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303" w:type="pct"/>
        <w:tblInd w:w="-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irst table is the layout table for the first page, second table is the layout table for the second page"/>
      </w:tblPr>
      <w:tblGrid>
        <w:gridCol w:w="3722"/>
        <w:gridCol w:w="7916"/>
      </w:tblGrid>
      <w:tr w:rsidR="007B737B" w:rsidRPr="00F8099A" w14:paraId="6DAABC14" w14:textId="77777777" w:rsidTr="00BF5905">
        <w:trPr>
          <w:trHeight w:val="14031"/>
        </w:trPr>
        <w:tc>
          <w:tcPr>
            <w:tcW w:w="3722" w:type="dxa"/>
            <w:shd w:val="clear" w:color="auto" w:fill="272D2D" w:themeFill="text2"/>
          </w:tcPr>
          <w:tbl>
            <w:tblPr>
              <w:tblStyle w:val="TableGrid"/>
              <w:tblW w:w="4021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4" w:space="0" w:color="CEEBE1" w:themeColor="accent6" w:themeTint="66"/>
                <w:insideV w:val="single" w:sz="24" w:space="0" w:color="CEEBE1" w:themeColor="accent6" w:themeTint="66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idebar layout table"/>
            </w:tblPr>
            <w:tblGrid>
              <w:gridCol w:w="2993"/>
            </w:tblGrid>
            <w:tr w:rsidR="007B737B" w:rsidRPr="00CD67C3" w14:paraId="0EB6486B" w14:textId="77777777" w:rsidTr="0049245E">
              <w:trPr>
                <w:trHeight w:val="1190"/>
                <w:jc w:val="center"/>
              </w:trPr>
              <w:tc>
                <w:tcPr>
                  <w:tcW w:w="2993" w:type="dxa"/>
                  <w:tcBorders>
                    <w:top w:val="nil"/>
                    <w:bottom w:val="single" w:sz="24" w:space="0" w:color="FFFFFF" w:themeColor="background1"/>
                  </w:tcBorders>
                  <w:tcMar>
                    <w:top w:w="331" w:type="dxa"/>
                    <w:bottom w:w="144" w:type="dxa"/>
                  </w:tcMar>
                </w:tcPr>
                <w:p w14:paraId="00DF07A4" w14:textId="2DBB70B3" w:rsidR="007B737B" w:rsidRPr="00CD67C3" w:rsidRDefault="00CD67C3" w:rsidP="00BF5905">
                  <w:pPr>
                    <w:pStyle w:val="Subtitle"/>
                    <w:rPr>
                      <w:sz w:val="24"/>
                      <w:szCs w:val="24"/>
                    </w:rPr>
                  </w:pPr>
                  <w:r w:rsidRPr="00CD67C3">
                    <w:rPr>
                      <w:sz w:val="24"/>
                      <w:szCs w:val="24"/>
                    </w:rPr>
                    <w:t>Spring Newsletter</w:t>
                  </w:r>
                </w:p>
                <w:p w14:paraId="0734C6AB" w14:textId="68E8D2C6" w:rsidR="007B737B" w:rsidRPr="00CD67C3" w:rsidRDefault="007B737B" w:rsidP="0049245E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</w:tc>
            </w:tr>
            <w:tr w:rsidR="007B737B" w:rsidRPr="00CD67C3" w14:paraId="0B700C43" w14:textId="77777777" w:rsidTr="0049245E">
              <w:trPr>
                <w:trHeight w:val="3092"/>
                <w:jc w:val="center"/>
              </w:trPr>
              <w:tc>
                <w:tcPr>
                  <w:tcW w:w="2993" w:type="dxa"/>
                  <w:tcBorders>
                    <w:top w:val="single" w:sz="24" w:space="0" w:color="FFFFFF" w:themeColor="background1"/>
                  </w:tcBorders>
                  <w:tcMar>
                    <w:top w:w="288" w:type="dxa"/>
                  </w:tcMar>
                </w:tcPr>
                <w:p w14:paraId="4EB5A31B" w14:textId="44A129B6" w:rsidR="00CD67C3" w:rsidRPr="00CD67C3" w:rsidRDefault="00CD67C3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  <w:proofErr w:type="spellStart"/>
                  <w:r w:rsidRPr="00CD67C3">
                    <w:rPr>
                      <w:sz w:val="24"/>
                      <w:szCs w:val="24"/>
                    </w:rPr>
                    <w:t>Manorwood</w:t>
                  </w:r>
                  <w:proofErr w:type="spellEnd"/>
                  <w:r w:rsidRPr="00CD67C3">
                    <w:rPr>
                      <w:sz w:val="24"/>
                      <w:szCs w:val="24"/>
                    </w:rPr>
                    <w:t xml:space="preserve"> Owners’ Association Board</w:t>
                  </w:r>
                  <w:r>
                    <w:rPr>
                      <w:sz w:val="24"/>
                      <w:szCs w:val="24"/>
                    </w:rPr>
                    <w:t xml:space="preserve"> and </w:t>
                  </w:r>
                  <w:r w:rsidRPr="00CD67C3">
                    <w:rPr>
                      <w:sz w:val="24"/>
                      <w:szCs w:val="24"/>
                    </w:rPr>
                    <w:t xml:space="preserve">Officers </w:t>
                  </w:r>
                </w:p>
                <w:p w14:paraId="0D0D3456" w14:textId="77777777" w:rsidR="00CD67C3" w:rsidRDefault="00CD67C3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75859A9C" w14:textId="5ABFD9A3" w:rsidR="00CD67C3" w:rsidRPr="00CD67C3" w:rsidRDefault="00CD67C3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  <w:r w:rsidRPr="00CD67C3">
                    <w:rPr>
                      <w:sz w:val="24"/>
                      <w:szCs w:val="24"/>
                    </w:rPr>
                    <w:t>President — Josh Beloit</w:t>
                  </w:r>
                </w:p>
                <w:p w14:paraId="0865EE72" w14:textId="77777777" w:rsidR="00CD67C3" w:rsidRDefault="00CD67C3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21895A5F" w14:textId="4E9D6CDB" w:rsidR="00CD67C3" w:rsidRPr="00CD67C3" w:rsidRDefault="00CD67C3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  <w:r w:rsidRPr="00CD67C3">
                    <w:rPr>
                      <w:sz w:val="24"/>
                      <w:szCs w:val="24"/>
                    </w:rPr>
                    <w:t>Vice President — Jon House</w:t>
                  </w:r>
                </w:p>
                <w:p w14:paraId="4AA26BAF" w14:textId="77777777" w:rsidR="00CD67C3" w:rsidRDefault="00CD67C3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2D5CA031" w14:textId="49793992" w:rsidR="00CD67C3" w:rsidRPr="00CD67C3" w:rsidRDefault="00CD67C3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  <w:r w:rsidRPr="00CD67C3">
                    <w:rPr>
                      <w:sz w:val="24"/>
                      <w:szCs w:val="24"/>
                    </w:rPr>
                    <w:t>Treasurer</w:t>
                  </w:r>
                  <w:r>
                    <w:rPr>
                      <w:sz w:val="24"/>
                      <w:szCs w:val="24"/>
                    </w:rPr>
                    <w:t>/Secretary</w:t>
                  </w:r>
                  <w:r w:rsidRPr="00CD67C3">
                    <w:rPr>
                      <w:sz w:val="24"/>
                      <w:szCs w:val="24"/>
                    </w:rPr>
                    <w:t xml:space="preserve"> — Linda Dement</w:t>
                  </w:r>
                </w:p>
                <w:p w14:paraId="1A6F57A9" w14:textId="77777777" w:rsidR="00CD67C3" w:rsidRDefault="00CD67C3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557A3BAF" w14:textId="5409E3A7" w:rsidR="00CD67C3" w:rsidRPr="00CD67C3" w:rsidRDefault="00CD67C3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  <w:r w:rsidRPr="00CD67C3">
                    <w:rPr>
                      <w:sz w:val="24"/>
                      <w:szCs w:val="24"/>
                    </w:rPr>
                    <w:t>Secretary — VACANT</w:t>
                  </w:r>
                </w:p>
                <w:p w14:paraId="7B660FB9" w14:textId="77777777" w:rsidR="00CD67C3" w:rsidRDefault="00CD67C3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638BACE5" w14:textId="3C82A7A4" w:rsidR="00CD67C3" w:rsidRDefault="00CD67C3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  <w:r w:rsidRPr="00CD67C3">
                    <w:rPr>
                      <w:sz w:val="24"/>
                      <w:szCs w:val="24"/>
                    </w:rPr>
                    <w:t xml:space="preserve">Directors — </w:t>
                  </w:r>
                </w:p>
                <w:p w14:paraId="6FF1BCB7" w14:textId="77777777" w:rsidR="00CD67C3" w:rsidRDefault="00CD67C3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4C0790BC" w14:textId="1576218C" w:rsidR="00CD67C3" w:rsidRDefault="00CD67C3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  <w:r w:rsidRPr="00CD67C3">
                    <w:rPr>
                      <w:sz w:val="24"/>
                      <w:szCs w:val="24"/>
                    </w:rPr>
                    <w:t>Heidi Burkheimer</w:t>
                  </w:r>
                </w:p>
                <w:p w14:paraId="190C882F" w14:textId="77777777" w:rsidR="00CD67C3" w:rsidRDefault="00CD67C3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7739A767" w14:textId="27E1B5EA" w:rsidR="00CD67C3" w:rsidRDefault="00CD67C3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  <w:r w:rsidRPr="00CD67C3">
                    <w:rPr>
                      <w:sz w:val="24"/>
                      <w:szCs w:val="24"/>
                    </w:rPr>
                    <w:t>Aaron Grenlund</w:t>
                  </w:r>
                </w:p>
                <w:p w14:paraId="44A0CB4C" w14:textId="77777777" w:rsidR="00CD67C3" w:rsidRDefault="00CD67C3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5516A546" w14:textId="10D13311" w:rsidR="00CD67C3" w:rsidRDefault="00CD67C3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  <w:r w:rsidRPr="00CD67C3">
                    <w:rPr>
                      <w:sz w:val="24"/>
                      <w:szCs w:val="24"/>
                    </w:rPr>
                    <w:t>Jennifer Reed</w:t>
                  </w:r>
                </w:p>
                <w:p w14:paraId="19607638" w14:textId="77777777" w:rsidR="00CD67C3" w:rsidRDefault="00CD67C3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762B4897" w14:textId="67A3FE52" w:rsidR="00CD67C3" w:rsidRDefault="00CD67C3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  <w:r w:rsidRPr="00CD67C3">
                    <w:rPr>
                      <w:sz w:val="24"/>
                      <w:szCs w:val="24"/>
                    </w:rPr>
                    <w:t>Mark Thurber</w:t>
                  </w:r>
                </w:p>
                <w:p w14:paraId="42D7D6EA" w14:textId="77777777" w:rsidR="00CD67C3" w:rsidRDefault="00CD67C3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27E988AD" w14:textId="24A4016F" w:rsidR="00CD67C3" w:rsidRPr="00CD67C3" w:rsidRDefault="00CD67C3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Chad Brummer</w:t>
                  </w:r>
                </w:p>
                <w:p w14:paraId="284C0D87" w14:textId="77777777" w:rsidR="00CD67C3" w:rsidRDefault="00CD67C3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58DC66E8" w14:textId="77777777" w:rsidR="00CD67C3" w:rsidRDefault="00CD67C3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2345D1C6" w14:textId="77777777" w:rsidR="00CD67C3" w:rsidRDefault="00CD67C3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6FD8A207" w14:textId="77777777" w:rsidR="00CD67C3" w:rsidRDefault="00CD67C3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22A06BDD" w14:textId="77777777" w:rsidR="00CD67C3" w:rsidRDefault="00CD67C3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3F5CF142" w14:textId="77777777" w:rsidR="00CD67C3" w:rsidRDefault="00CD67C3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7DCAD7F5" w14:textId="77777777" w:rsidR="00CD67C3" w:rsidRDefault="00CD67C3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6DC42962" w14:textId="4F86D3F0" w:rsidR="00CD67C3" w:rsidRDefault="00CD67C3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  <w:r w:rsidRPr="00CD67C3">
                    <w:rPr>
                      <w:sz w:val="24"/>
                      <w:szCs w:val="24"/>
                    </w:rPr>
                    <w:t xml:space="preserve">Committees </w:t>
                  </w:r>
                </w:p>
                <w:p w14:paraId="452D2865" w14:textId="50A53A8E" w:rsidR="00CD67C3" w:rsidRPr="00CD67C3" w:rsidRDefault="00CD67C3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  <w:r w:rsidRPr="00CD67C3">
                    <w:rPr>
                      <w:sz w:val="24"/>
                      <w:szCs w:val="24"/>
                    </w:rPr>
                    <w:t>(volunteers needed!)</w:t>
                  </w:r>
                </w:p>
                <w:p w14:paraId="60B0F551" w14:textId="77777777" w:rsidR="005710CC" w:rsidRDefault="005710CC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70B8E3A4" w14:textId="24EAD9C4" w:rsidR="00CD67C3" w:rsidRDefault="00CD67C3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  <w:r w:rsidRPr="00CD67C3">
                    <w:rPr>
                      <w:sz w:val="24"/>
                      <w:szCs w:val="24"/>
                    </w:rPr>
                    <w:t xml:space="preserve">Architectural Control —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CD67C3">
                    <w:rPr>
                      <w:sz w:val="24"/>
                      <w:szCs w:val="24"/>
                    </w:rPr>
                    <w:t>Jennifer Reed</w:t>
                  </w:r>
                </w:p>
                <w:p w14:paraId="27B16ACE" w14:textId="30F87244" w:rsidR="00CD67C3" w:rsidRDefault="00CD67C3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</w:t>
                  </w:r>
                  <w:r w:rsidRPr="00CD67C3">
                    <w:rPr>
                      <w:sz w:val="24"/>
                      <w:szCs w:val="24"/>
                    </w:rPr>
                    <w:t>reg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D67C3">
                    <w:rPr>
                      <w:sz w:val="24"/>
                      <w:szCs w:val="24"/>
                    </w:rPr>
                    <w:t>Dement</w:t>
                  </w:r>
                </w:p>
                <w:p w14:paraId="2E98FFA6" w14:textId="676A2E6F" w:rsidR="00CD67C3" w:rsidRDefault="00CD67C3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  <w:r w:rsidRPr="00CD67C3">
                    <w:rPr>
                      <w:sz w:val="24"/>
                      <w:szCs w:val="24"/>
                    </w:rPr>
                    <w:t>Abe Rossy</w:t>
                  </w:r>
                </w:p>
                <w:p w14:paraId="17FB6640" w14:textId="5A3D4814" w:rsidR="00CD67C3" w:rsidRPr="00CD67C3" w:rsidRDefault="00CD67C3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  <w:r w:rsidRPr="00CD67C3">
                    <w:rPr>
                      <w:sz w:val="24"/>
                      <w:szCs w:val="24"/>
                    </w:rPr>
                    <w:t>Mark Thurber</w:t>
                  </w:r>
                </w:p>
                <w:p w14:paraId="0619AAE4" w14:textId="77777777" w:rsidR="005710CC" w:rsidRDefault="005710CC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228E5415" w14:textId="7FC00F58" w:rsidR="00CD67C3" w:rsidRPr="00CD67C3" w:rsidRDefault="00CD67C3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  <w:r w:rsidRPr="00CD67C3">
                    <w:rPr>
                      <w:sz w:val="24"/>
                      <w:szCs w:val="24"/>
                    </w:rPr>
                    <w:t>Clubhouse — VACANT</w:t>
                  </w:r>
                </w:p>
                <w:p w14:paraId="059B80E7" w14:textId="77777777" w:rsidR="005710CC" w:rsidRDefault="005710CC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1C2E44E3" w14:textId="21BDB37D" w:rsidR="00CD67C3" w:rsidRDefault="00CD67C3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  <w:r w:rsidRPr="00CD67C3">
                    <w:rPr>
                      <w:sz w:val="24"/>
                      <w:szCs w:val="24"/>
                    </w:rPr>
                    <w:t xml:space="preserve">Pool — </w:t>
                  </w:r>
                </w:p>
                <w:p w14:paraId="0E4CFB42" w14:textId="77777777" w:rsidR="00CD67C3" w:rsidRDefault="00CD67C3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  <w:r w:rsidRPr="00CD67C3">
                    <w:rPr>
                      <w:sz w:val="24"/>
                      <w:szCs w:val="24"/>
                    </w:rPr>
                    <w:t>Linda Dement</w:t>
                  </w:r>
                </w:p>
                <w:p w14:paraId="7F3B36FF" w14:textId="77777777" w:rsidR="00CD67C3" w:rsidRDefault="00CD67C3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  <w:r w:rsidRPr="00CD67C3">
                    <w:rPr>
                      <w:sz w:val="24"/>
                      <w:szCs w:val="24"/>
                    </w:rPr>
                    <w:t>Heidi Burkheimer</w:t>
                  </w:r>
                </w:p>
                <w:p w14:paraId="2ED1E3B1" w14:textId="1DB9CE8D" w:rsidR="00CD67C3" w:rsidRPr="00CD67C3" w:rsidRDefault="00CD67C3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  <w:r w:rsidRPr="00CD67C3">
                    <w:rPr>
                      <w:sz w:val="24"/>
                      <w:szCs w:val="24"/>
                    </w:rPr>
                    <w:t>J</w:t>
                  </w:r>
                  <w:r>
                    <w:rPr>
                      <w:sz w:val="24"/>
                      <w:szCs w:val="24"/>
                    </w:rPr>
                    <w:t>on House</w:t>
                  </w:r>
                </w:p>
                <w:p w14:paraId="38B88108" w14:textId="77777777" w:rsidR="005710CC" w:rsidRDefault="005710CC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4518DAA9" w14:textId="39ACE420" w:rsidR="00CD67C3" w:rsidRPr="00CD67C3" w:rsidRDefault="00CD67C3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  <w:r w:rsidRPr="00CD67C3">
                    <w:rPr>
                      <w:sz w:val="24"/>
                      <w:szCs w:val="24"/>
                    </w:rPr>
                    <w:t>Grounds — Mark Thurber</w:t>
                  </w:r>
                </w:p>
                <w:p w14:paraId="04E98D45" w14:textId="77777777" w:rsidR="005710CC" w:rsidRDefault="005710CC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65896BAB" w14:textId="193AEED8" w:rsidR="00CD67C3" w:rsidRPr="00CD67C3" w:rsidRDefault="00CD67C3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  <w:r w:rsidRPr="00CD67C3">
                    <w:rPr>
                      <w:sz w:val="24"/>
                      <w:szCs w:val="24"/>
                    </w:rPr>
                    <w:t>Sports courts — VACANT</w:t>
                  </w:r>
                </w:p>
                <w:p w14:paraId="57A3521E" w14:textId="77777777" w:rsidR="005710CC" w:rsidRDefault="005710CC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63F47D00" w14:textId="0EDD3768" w:rsidR="00CD67C3" w:rsidRPr="00CD67C3" w:rsidRDefault="00CD67C3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  <w:r w:rsidRPr="00CD67C3">
                    <w:rPr>
                      <w:sz w:val="24"/>
                      <w:szCs w:val="24"/>
                    </w:rPr>
                    <w:t>RV Lot — Josh Beloit, Greg Dement</w:t>
                  </w:r>
                </w:p>
                <w:p w14:paraId="168A6478" w14:textId="77777777" w:rsidR="005710CC" w:rsidRDefault="005710CC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356C48D6" w14:textId="2F9231B9" w:rsidR="00CD67C3" w:rsidRPr="00CD67C3" w:rsidRDefault="00CD67C3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  <w:r w:rsidRPr="00CD67C3">
                    <w:rPr>
                      <w:sz w:val="24"/>
                      <w:szCs w:val="24"/>
                    </w:rPr>
                    <w:t>Activities — Stephanie Benson, Linda Dement</w:t>
                  </w:r>
                </w:p>
                <w:p w14:paraId="009139D9" w14:textId="77777777" w:rsidR="005710CC" w:rsidRDefault="005710CC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28909206" w14:textId="563D1666" w:rsidR="00CD67C3" w:rsidRPr="00CD67C3" w:rsidRDefault="00CD67C3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  <w:r w:rsidRPr="00CD67C3">
                    <w:rPr>
                      <w:sz w:val="24"/>
                      <w:szCs w:val="24"/>
                    </w:rPr>
                    <w:t>Welcome Wagon — VACANT</w:t>
                  </w:r>
                </w:p>
                <w:p w14:paraId="62832F44" w14:textId="77777777" w:rsidR="005710CC" w:rsidRDefault="005710CC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4D3EAEBF" w14:textId="5E64F7CC" w:rsidR="00CD67C3" w:rsidRPr="00CD67C3" w:rsidRDefault="00CD67C3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  <w:r w:rsidRPr="00CD67C3">
                    <w:rPr>
                      <w:sz w:val="24"/>
                      <w:szCs w:val="24"/>
                    </w:rPr>
                    <w:t>Website — VACANT</w:t>
                  </w:r>
                </w:p>
                <w:p w14:paraId="231C3EBF" w14:textId="77777777" w:rsidR="005710CC" w:rsidRDefault="005710CC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78C2A28F" w14:textId="5DB9270E" w:rsidR="00CD67C3" w:rsidRPr="00CD67C3" w:rsidRDefault="00CD67C3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  <w:r w:rsidRPr="00CD67C3">
                    <w:rPr>
                      <w:sz w:val="24"/>
                      <w:szCs w:val="24"/>
                    </w:rPr>
                    <w:t>Nominating — VACANT</w:t>
                  </w:r>
                </w:p>
                <w:p w14:paraId="40CCA12B" w14:textId="77777777" w:rsidR="005710CC" w:rsidRDefault="005710CC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73D80BF7" w14:textId="6F84480A" w:rsidR="00CD67C3" w:rsidRDefault="00CD67C3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  <w:r w:rsidRPr="00CD67C3">
                    <w:rPr>
                      <w:sz w:val="24"/>
                      <w:szCs w:val="24"/>
                    </w:rPr>
                    <w:t>Clubhouse coordinator — Linda Dement</w:t>
                  </w:r>
                </w:p>
                <w:p w14:paraId="5DD5F8F3" w14:textId="77777777" w:rsidR="0046708A" w:rsidRDefault="0046708A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7AEFC801" w14:textId="77777777" w:rsidR="0046708A" w:rsidRDefault="0046708A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26F52860" w14:textId="77777777" w:rsidR="0046708A" w:rsidRDefault="0046708A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66DD8CFE" w14:textId="77777777" w:rsidR="0046708A" w:rsidRDefault="0046708A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0E1DEF95" w14:textId="77777777" w:rsidR="00CD67C3" w:rsidRPr="00CD67C3" w:rsidRDefault="00CD67C3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  <w:r w:rsidRPr="00CD67C3">
                    <w:rPr>
                      <w:sz w:val="24"/>
                      <w:szCs w:val="24"/>
                    </w:rPr>
                    <w:t>JC Higgins &amp; Associates</w:t>
                  </w:r>
                </w:p>
                <w:p w14:paraId="2D7CEAB7" w14:textId="56176541" w:rsidR="00CD67C3" w:rsidRPr="00CD67C3" w:rsidRDefault="00CD67C3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  <w:r w:rsidRPr="00CD67C3">
                    <w:rPr>
                      <w:sz w:val="24"/>
                      <w:szCs w:val="24"/>
                    </w:rPr>
                    <w:t xml:space="preserve">Association </w:t>
                  </w:r>
                  <w:r>
                    <w:rPr>
                      <w:sz w:val="24"/>
                      <w:szCs w:val="24"/>
                    </w:rPr>
                    <w:t>M</w:t>
                  </w:r>
                  <w:r w:rsidRPr="00CD67C3">
                    <w:rPr>
                      <w:sz w:val="24"/>
                      <w:szCs w:val="24"/>
                    </w:rPr>
                    <w:t xml:space="preserve">anagement </w:t>
                  </w:r>
                  <w:r>
                    <w:rPr>
                      <w:sz w:val="24"/>
                      <w:szCs w:val="24"/>
                    </w:rPr>
                    <w:t>C</w:t>
                  </w:r>
                  <w:r w:rsidRPr="00CD67C3">
                    <w:rPr>
                      <w:sz w:val="24"/>
                      <w:szCs w:val="24"/>
                    </w:rPr>
                    <w:t>ompany</w:t>
                  </w:r>
                </w:p>
                <w:p w14:paraId="1AF931DF" w14:textId="77777777" w:rsidR="005710CC" w:rsidRDefault="005710CC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2C45422D" w14:textId="31761B11" w:rsidR="00CD67C3" w:rsidRPr="00CD67C3" w:rsidRDefault="00CD67C3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  <w:r w:rsidRPr="00CD67C3">
                    <w:rPr>
                      <w:sz w:val="24"/>
                      <w:szCs w:val="24"/>
                    </w:rPr>
                    <w:t>802 39th Ave SW, Puyallup 98373</w:t>
                  </w:r>
                </w:p>
                <w:p w14:paraId="0A11C19C" w14:textId="77777777" w:rsidR="005710CC" w:rsidRDefault="005710CC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78088E10" w14:textId="64FAF18E" w:rsidR="00CD67C3" w:rsidRPr="00CD67C3" w:rsidRDefault="00CD67C3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  <w:r w:rsidRPr="00CD67C3">
                    <w:rPr>
                      <w:sz w:val="24"/>
                      <w:szCs w:val="24"/>
                    </w:rPr>
                    <w:t xml:space="preserve">Association </w:t>
                  </w:r>
                  <w:r>
                    <w:rPr>
                      <w:sz w:val="24"/>
                      <w:szCs w:val="24"/>
                    </w:rPr>
                    <w:t>M</w:t>
                  </w:r>
                  <w:r w:rsidRPr="00CD67C3">
                    <w:rPr>
                      <w:sz w:val="24"/>
                      <w:szCs w:val="24"/>
                    </w:rPr>
                    <w:t>anager: Lorne Martin,</w:t>
                  </w:r>
                </w:p>
                <w:p w14:paraId="5639DD77" w14:textId="77777777" w:rsidR="005710CC" w:rsidRDefault="005710CC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52E8EF26" w14:textId="77777777" w:rsidR="005710CC" w:rsidRDefault="00CD67C3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  <w:r w:rsidRPr="00CD67C3">
                    <w:rPr>
                      <w:sz w:val="24"/>
                      <w:szCs w:val="24"/>
                    </w:rPr>
                    <w:t xml:space="preserve">253-841-0111, Ext. 120, </w:t>
                  </w:r>
                </w:p>
                <w:p w14:paraId="7B3EF438" w14:textId="04F1FFA4" w:rsidR="00CD67C3" w:rsidRPr="00CD67C3" w:rsidRDefault="00CD67C3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  <w:r w:rsidRPr="00CD67C3">
                    <w:rPr>
                      <w:sz w:val="24"/>
                      <w:szCs w:val="24"/>
                    </w:rPr>
                    <w:t>lorne@jc-higgins.com</w:t>
                  </w:r>
                </w:p>
                <w:p w14:paraId="63FAB016" w14:textId="77777777" w:rsidR="0046708A" w:rsidRDefault="0046708A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56F69200" w14:textId="77777777" w:rsidR="00F9736B" w:rsidRDefault="00F9736B" w:rsidP="00F9736B">
                  <w:pPr>
                    <w:pStyle w:val="Subtitle"/>
                  </w:pPr>
                  <w:r>
                    <w:t>C</w:t>
                  </w:r>
                  <w:r w:rsidRPr="00F8099A">
                    <w:t>ontact Us</w: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D74A4BD" wp14:editId="2EE0D016">
                            <wp:extent cx="1661375" cy="0"/>
                            <wp:effectExtent l="0" t="0" r="0" b="0"/>
                            <wp:docPr id="1981337622" name="Straight Connector 1981337622" descr="straight line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661375" cy="0"/>
                                    </a:xfrm>
                                    <a:prstGeom prst="line">
                                      <a:avLst/>
                                    </a:prstGeom>
                                    <a:ln w="25400"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58576B92" id="Straight Connector 1981337622" o:spid="_x0000_s1026" alt="straight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" strokecolor="white [3212]" strokeweight="2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4C4BFAD7" w14:textId="77777777" w:rsidR="00F9736B" w:rsidRPr="0049245E" w:rsidRDefault="00F9736B" w:rsidP="00F9736B">
                  <w:pPr>
                    <w:pStyle w:val="Subtitle"/>
                    <w:rPr>
                      <w:sz w:val="10"/>
                      <w:szCs w:val="10"/>
                    </w:rPr>
                  </w:pPr>
                </w:p>
                <w:p w14:paraId="337A281E" w14:textId="6A191612" w:rsidR="00F9736B" w:rsidRDefault="00F9736B" w:rsidP="00F9736B">
                  <w:pPr>
                    <w:pStyle w:val="BlockText"/>
                    <w:tabs>
                      <w:tab w:val="right" w:pos="2977"/>
                    </w:tabs>
                  </w:pPr>
                  <w:proofErr w:type="spellStart"/>
                  <w:r>
                    <w:t>Manorwood</w:t>
                  </w:r>
                  <w:proofErr w:type="spellEnd"/>
                  <w:r>
                    <w:t xml:space="preserve"> Owners’ Association</w:t>
                  </w:r>
                  <w:r>
                    <w:tab/>
                  </w:r>
                </w:p>
                <w:p w14:paraId="74371881" w14:textId="5A0AF7B4" w:rsidR="00F9736B" w:rsidRPr="00F8099A" w:rsidRDefault="00F9736B" w:rsidP="00F9736B">
                  <w:pPr>
                    <w:pStyle w:val="BlockText"/>
                  </w:pPr>
                  <w:r>
                    <w:t xml:space="preserve">2716 </w:t>
                  </w:r>
                  <w:proofErr w:type="spellStart"/>
                  <w:r>
                    <w:t>Manorwood</w:t>
                  </w:r>
                  <w:proofErr w:type="spellEnd"/>
                  <w:r>
                    <w:t xml:space="preserve"> Drive SE</w:t>
                  </w:r>
                </w:p>
                <w:p w14:paraId="14F6277B" w14:textId="059BD7A8" w:rsidR="00F9736B" w:rsidRPr="00F8099A" w:rsidRDefault="00F9736B" w:rsidP="00F9736B">
                  <w:pPr>
                    <w:pStyle w:val="BlockText"/>
                  </w:pPr>
                  <w:r>
                    <w:t>Puyallup, WA 98374</w:t>
                  </w:r>
                </w:p>
                <w:p w14:paraId="1BCEADBD" w14:textId="77777777" w:rsidR="00F9736B" w:rsidRPr="00F8099A" w:rsidRDefault="00F9736B" w:rsidP="00F9736B">
                  <w:pPr>
                    <w:pStyle w:val="BlockHeading2"/>
                  </w:pPr>
                  <w:r w:rsidRPr="00F8099A">
                    <w:t>Email</w:t>
                  </w:r>
                </w:p>
                <w:p w14:paraId="62EBDB3D" w14:textId="503E220B" w:rsidR="00F9736B" w:rsidRPr="00F8099A" w:rsidRDefault="00F9736B" w:rsidP="00F9736B">
                  <w:pPr>
                    <w:pStyle w:val="BlockText"/>
                  </w:pPr>
                  <w:r>
                    <w:t>manorwoodhoa@gmail.com</w:t>
                  </w:r>
                </w:p>
                <w:p w14:paraId="0D469A1D" w14:textId="77777777" w:rsidR="00F9736B" w:rsidRPr="00F8099A" w:rsidRDefault="00F9736B" w:rsidP="00F9736B">
                  <w:pPr>
                    <w:pStyle w:val="BlockHeading2"/>
                  </w:pPr>
                  <w:r>
                    <w:t>Website</w:t>
                  </w:r>
                </w:p>
                <w:p w14:paraId="392C04A7" w14:textId="35B9B515" w:rsidR="00CD67C3" w:rsidRPr="00CD67C3" w:rsidRDefault="00F9736B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www.</w:t>
                  </w:r>
                  <w:r w:rsidR="00CD67C3" w:rsidRPr="00CD67C3">
                    <w:rPr>
                      <w:sz w:val="24"/>
                      <w:szCs w:val="24"/>
                    </w:rPr>
                    <w:t>manorwood.org</w:t>
                  </w:r>
                </w:p>
                <w:p w14:paraId="10BD8D61" w14:textId="77777777" w:rsidR="007B737B" w:rsidRPr="00923B18" w:rsidRDefault="007B737B" w:rsidP="00CD67C3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41483584" w14:textId="77777777" w:rsidR="00923B18" w:rsidRDefault="00923B18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67F82BD9" w14:textId="77777777" w:rsidR="00923B18" w:rsidRDefault="00923B18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2AB4C188" w14:textId="77777777" w:rsidR="00923B18" w:rsidRDefault="00923B18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595CB3B8" w14:textId="77777777" w:rsidR="00923B18" w:rsidRDefault="00923B18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227FB336" w14:textId="77777777" w:rsidR="00923B18" w:rsidRDefault="00923B18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735B66AE" w14:textId="77777777" w:rsidR="00923B18" w:rsidRDefault="00923B18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438AE469" w14:textId="1C3F1D47" w:rsidR="00540A18" w:rsidRDefault="00540A18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Upcoming Board Meetings:</w:t>
                  </w:r>
                </w:p>
                <w:p w14:paraId="54EAEC49" w14:textId="77777777" w:rsidR="00540A18" w:rsidRDefault="00540A18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2D75718F" w14:textId="0A0D9EA3" w:rsidR="00540A18" w:rsidRDefault="00540A18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Located at </w:t>
                  </w:r>
                </w:p>
                <w:p w14:paraId="5047B420" w14:textId="60C132CD" w:rsidR="00540A18" w:rsidRDefault="00540A18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2716 </w:t>
                  </w:r>
                  <w:proofErr w:type="spellStart"/>
                  <w:r>
                    <w:rPr>
                      <w:sz w:val="24"/>
                      <w:szCs w:val="24"/>
                    </w:rPr>
                    <w:t>Manorwood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Drive SE</w:t>
                  </w:r>
                </w:p>
                <w:p w14:paraId="58DCDE9D" w14:textId="77777777" w:rsidR="00540A18" w:rsidRDefault="00540A18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316D9904" w14:textId="7053CE41" w:rsidR="00AC59BC" w:rsidRDefault="00AC59BC" w:rsidP="00923B18">
                  <w:pPr>
                    <w:pStyle w:val="BlockText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April </w:t>
                  </w:r>
                  <w:proofErr w:type="gramStart"/>
                  <w:r>
                    <w:rPr>
                      <w:rFonts w:cstheme="minorHAnsi"/>
                      <w:sz w:val="24"/>
                      <w:szCs w:val="24"/>
                    </w:rPr>
                    <w:t>23</w:t>
                  </w:r>
                  <w:r w:rsidR="00A159B8">
                    <w:rPr>
                      <w:rFonts w:cstheme="minorHAnsi"/>
                      <w:sz w:val="24"/>
                      <w:szCs w:val="24"/>
                    </w:rPr>
                    <w:t xml:space="preserve">  6:30</w:t>
                  </w:r>
                  <w:proofErr w:type="gramEnd"/>
                </w:p>
                <w:p w14:paraId="4AA51E3C" w14:textId="77777777" w:rsidR="00AC59BC" w:rsidRDefault="00AC59BC" w:rsidP="00923B18">
                  <w:pPr>
                    <w:pStyle w:val="BlockText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562C0314" w14:textId="6E8B250A" w:rsidR="00540A18" w:rsidRDefault="00AC59BC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May </w:t>
                  </w:r>
                  <w:proofErr w:type="gramStart"/>
                  <w:r>
                    <w:rPr>
                      <w:rFonts w:cstheme="minorHAnsi"/>
                      <w:sz w:val="24"/>
                      <w:szCs w:val="24"/>
                    </w:rPr>
                    <w:t>28</w:t>
                  </w:r>
                  <w:r w:rsidR="00A159B8">
                    <w:rPr>
                      <w:rFonts w:cstheme="minorHAnsi"/>
                      <w:sz w:val="24"/>
                      <w:szCs w:val="24"/>
                    </w:rPr>
                    <w:t xml:space="preserve">  6:30</w:t>
                  </w:r>
                  <w:proofErr w:type="gramEnd"/>
                </w:p>
                <w:p w14:paraId="7E95B74E" w14:textId="77777777" w:rsidR="00540A18" w:rsidRDefault="00540A18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139D3ADD" w14:textId="77777777" w:rsidR="00540A18" w:rsidRDefault="00540A18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0ADF8192" w14:textId="77777777" w:rsidR="00540A18" w:rsidRDefault="00540A18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65FF687D" w14:textId="77777777" w:rsidR="00540A18" w:rsidRDefault="00540A18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6881926C" w14:textId="77777777" w:rsidR="00540A18" w:rsidRDefault="00540A18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69DEE168" w14:textId="77777777" w:rsidR="00540A18" w:rsidRDefault="00540A18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3B479C51" w14:textId="77777777" w:rsidR="00540A18" w:rsidRDefault="00540A18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77073CE6" w14:textId="77777777" w:rsidR="00540A18" w:rsidRDefault="00540A18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12F30A81" w14:textId="77777777" w:rsidR="00540A18" w:rsidRDefault="00540A18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7F5D7807" w14:textId="77777777" w:rsidR="00540A18" w:rsidRDefault="00540A18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0F51C1C6" w14:textId="77777777" w:rsidR="00540A18" w:rsidRDefault="00540A18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27733A7F" w14:textId="77777777" w:rsidR="00540A18" w:rsidRDefault="00540A18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7E3060C3" w14:textId="77777777" w:rsidR="00540A18" w:rsidRDefault="00540A18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283AF23B" w14:textId="77777777" w:rsidR="00540A18" w:rsidRDefault="00540A18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50EED818" w14:textId="77777777" w:rsidR="00540A18" w:rsidRDefault="00540A18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6D5FDB14" w14:textId="77777777" w:rsidR="00540A18" w:rsidRDefault="00540A18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5997E4E4" w14:textId="77777777" w:rsidR="00540A18" w:rsidRDefault="00540A18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100C6B68" w14:textId="77777777" w:rsidR="00540A18" w:rsidRDefault="00540A18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3F79AE97" w14:textId="77777777" w:rsidR="00540A18" w:rsidRDefault="00540A18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397F8A54" w14:textId="77777777" w:rsidR="00540A18" w:rsidRDefault="00540A18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7C06755C" w14:textId="77777777" w:rsidR="00540A18" w:rsidRDefault="00540A18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5CF23BD6" w14:textId="77777777" w:rsidR="00540A18" w:rsidRDefault="00540A18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7E8544B7" w14:textId="77777777" w:rsidR="00540A18" w:rsidRDefault="00540A18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6C28289A" w14:textId="77777777" w:rsidR="00540A18" w:rsidRDefault="00540A18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14E2C229" w14:textId="77777777" w:rsidR="00923B18" w:rsidRDefault="005710CC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  <w:r w:rsidRPr="00923B18">
                    <w:rPr>
                      <w:sz w:val="24"/>
                      <w:szCs w:val="24"/>
                    </w:rPr>
                    <w:t>April – June</w:t>
                  </w:r>
                </w:p>
                <w:p w14:paraId="4D2B63F7" w14:textId="5A3F5B36" w:rsidR="005710CC" w:rsidRPr="00923B18" w:rsidRDefault="005710CC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  <w:r w:rsidRPr="00923B18">
                    <w:rPr>
                      <w:sz w:val="24"/>
                      <w:szCs w:val="24"/>
                    </w:rPr>
                    <w:t xml:space="preserve"> Dates to Remember</w:t>
                  </w:r>
                </w:p>
                <w:p w14:paraId="14A6C86F" w14:textId="77777777" w:rsidR="005710CC" w:rsidRPr="00923B18" w:rsidRDefault="005710CC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  <w:r w:rsidRPr="00923B18">
                    <w:rPr>
                      <w:sz w:val="24"/>
                      <w:szCs w:val="24"/>
                    </w:rPr>
                    <w:t>*Federal holiday</w:t>
                  </w:r>
                </w:p>
                <w:p w14:paraId="652DD1FD" w14:textId="77777777" w:rsidR="00923B18" w:rsidRDefault="00923B18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5D640BA9" w14:textId="29DDB59F" w:rsidR="005710CC" w:rsidRPr="00923B18" w:rsidRDefault="005710CC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  <w:r w:rsidRPr="00923B18">
                    <w:rPr>
                      <w:sz w:val="24"/>
                      <w:szCs w:val="24"/>
                    </w:rPr>
                    <w:t xml:space="preserve">April 22 Earth Day </w:t>
                  </w:r>
                </w:p>
                <w:p w14:paraId="328B16A8" w14:textId="77777777" w:rsidR="00B66F15" w:rsidRDefault="00B66F15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14:paraId="62203B38" w14:textId="112AD070" w:rsidR="005710CC" w:rsidRPr="00923B18" w:rsidRDefault="00B66F15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</w:t>
                  </w:r>
                  <w:r w:rsidR="005710CC" w:rsidRPr="00923B18">
                    <w:rPr>
                      <w:sz w:val="24"/>
                      <w:szCs w:val="24"/>
                    </w:rPr>
                    <w:t>ay 7 Teachers Day</w:t>
                  </w:r>
                </w:p>
                <w:p w14:paraId="60D4048B" w14:textId="77777777" w:rsidR="00B66F15" w:rsidRDefault="00B66F15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098CB19B" w14:textId="7FF3EAA5" w:rsidR="005710CC" w:rsidRPr="00923B18" w:rsidRDefault="005710CC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  <w:r w:rsidRPr="00923B18">
                    <w:rPr>
                      <w:sz w:val="24"/>
                      <w:szCs w:val="24"/>
                    </w:rPr>
                    <w:t>May 10 Military Spouse Appreciation Day</w:t>
                  </w:r>
                </w:p>
                <w:p w14:paraId="2E746E1F" w14:textId="77777777" w:rsidR="00B66F15" w:rsidRDefault="00B66F15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75864E1D" w14:textId="4B7DA6CA" w:rsidR="005710CC" w:rsidRPr="00923B18" w:rsidRDefault="005710CC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  <w:r w:rsidRPr="00923B18">
                    <w:rPr>
                      <w:sz w:val="24"/>
                      <w:szCs w:val="24"/>
                    </w:rPr>
                    <w:t>May 12 Mother’s Day</w:t>
                  </w:r>
                </w:p>
                <w:p w14:paraId="09B55A52" w14:textId="77777777" w:rsidR="00B66F15" w:rsidRDefault="00B66F15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3C6FA153" w14:textId="43B173D4" w:rsidR="005710CC" w:rsidRPr="00923B18" w:rsidRDefault="005710CC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  <w:r w:rsidRPr="00923B18">
                    <w:rPr>
                      <w:sz w:val="24"/>
                      <w:szCs w:val="24"/>
                    </w:rPr>
                    <w:t>May 27 Memorial Day*</w:t>
                  </w:r>
                </w:p>
                <w:p w14:paraId="507D81A9" w14:textId="77777777" w:rsidR="00B66F15" w:rsidRDefault="00B66F15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218CD17C" w14:textId="0D56A826" w:rsidR="005710CC" w:rsidRPr="00923B18" w:rsidRDefault="005710CC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  <w:r w:rsidRPr="00923B18">
                    <w:rPr>
                      <w:sz w:val="24"/>
                      <w:szCs w:val="24"/>
                    </w:rPr>
                    <w:t>June 7 National Donut Day</w:t>
                  </w:r>
                </w:p>
                <w:p w14:paraId="3D8604AA" w14:textId="77777777" w:rsidR="00B66F15" w:rsidRDefault="00B66F15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34D0462E" w14:textId="77777777" w:rsidR="005710CC" w:rsidRPr="00923B18" w:rsidRDefault="005710CC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  <w:r w:rsidRPr="00923B18">
                    <w:rPr>
                      <w:sz w:val="24"/>
                      <w:szCs w:val="24"/>
                    </w:rPr>
                    <w:t>June 14 U.S. Flag Day</w:t>
                  </w:r>
                </w:p>
                <w:p w14:paraId="36EC8F37" w14:textId="77777777" w:rsidR="00B66F15" w:rsidRDefault="00B66F15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352133F8" w14:textId="1F73C22A" w:rsidR="005710CC" w:rsidRPr="00923B18" w:rsidRDefault="005710CC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  <w:r w:rsidRPr="00923B18">
                    <w:rPr>
                      <w:sz w:val="24"/>
                      <w:szCs w:val="24"/>
                    </w:rPr>
                    <w:t>June 16 Father’s Day</w:t>
                  </w:r>
                </w:p>
                <w:p w14:paraId="072377CC" w14:textId="77777777" w:rsidR="00B66F15" w:rsidRDefault="00B66F15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55D38217" w14:textId="2C3EFAAD" w:rsidR="005710CC" w:rsidRPr="00923B18" w:rsidRDefault="005710CC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  <w:r w:rsidRPr="00923B18">
                    <w:rPr>
                      <w:sz w:val="24"/>
                      <w:szCs w:val="24"/>
                    </w:rPr>
                    <w:t>June 18 Last Day of School</w:t>
                  </w:r>
                </w:p>
                <w:p w14:paraId="7911C90F" w14:textId="77777777" w:rsidR="00B66F15" w:rsidRDefault="00B66F15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2E3293C2" w14:textId="76B78261" w:rsidR="005710CC" w:rsidRPr="00923B18" w:rsidRDefault="005710CC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  <w:r w:rsidRPr="00923B18">
                    <w:rPr>
                      <w:sz w:val="24"/>
                      <w:szCs w:val="24"/>
                    </w:rPr>
                    <w:t>June 19 Juneteenth*</w:t>
                  </w:r>
                </w:p>
                <w:p w14:paraId="57073336" w14:textId="77777777" w:rsidR="00B66F15" w:rsidRDefault="00B66F15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  <w:p w14:paraId="655B466D" w14:textId="3A5B2E2C" w:rsidR="005710CC" w:rsidRPr="00923B18" w:rsidRDefault="005710CC" w:rsidP="00923B18">
                  <w:pPr>
                    <w:pStyle w:val="BlockText"/>
                    <w:rPr>
                      <w:sz w:val="24"/>
                      <w:szCs w:val="24"/>
                    </w:rPr>
                  </w:pPr>
                  <w:r w:rsidRPr="00923B18">
                    <w:rPr>
                      <w:sz w:val="24"/>
                      <w:szCs w:val="24"/>
                    </w:rPr>
                    <w:t>June 20 June Solstice</w:t>
                  </w:r>
                </w:p>
                <w:p w14:paraId="25634D0F" w14:textId="5143E12E" w:rsidR="005710CC" w:rsidRPr="00923B18" w:rsidDel="009D1525" w:rsidRDefault="005710CC" w:rsidP="00923B18">
                  <w:pPr>
                    <w:pStyle w:val="BlockText"/>
                    <w:rPr>
                      <w:del w:id="0" w:author="Linda Dement" w:date="2024-04-21T13:43:00Z"/>
                      <w:sz w:val="24"/>
                      <w:szCs w:val="24"/>
                    </w:rPr>
                  </w:pPr>
                </w:p>
                <w:p w14:paraId="4B6B366A" w14:textId="77777777" w:rsidR="008A1270" w:rsidDel="009D1525" w:rsidRDefault="008A1270" w:rsidP="00CD67C3">
                  <w:pPr>
                    <w:pStyle w:val="BlockText"/>
                    <w:rPr>
                      <w:del w:id="1" w:author="Linda Dement" w:date="2024-04-21T13:43:00Z"/>
                      <w:sz w:val="24"/>
                      <w:szCs w:val="24"/>
                    </w:rPr>
                  </w:pPr>
                </w:p>
                <w:p w14:paraId="615B300B" w14:textId="77777777" w:rsidR="008A1270" w:rsidDel="009D1525" w:rsidRDefault="008A1270" w:rsidP="00CD67C3">
                  <w:pPr>
                    <w:pStyle w:val="BlockText"/>
                    <w:rPr>
                      <w:del w:id="2" w:author="Linda Dement" w:date="2024-04-21T13:43:00Z"/>
                      <w:sz w:val="24"/>
                      <w:szCs w:val="24"/>
                    </w:rPr>
                  </w:pPr>
                </w:p>
                <w:p w14:paraId="1443E334" w14:textId="21385DA7" w:rsidR="008A1270" w:rsidRPr="00CD67C3" w:rsidRDefault="008A1270" w:rsidP="00540A18">
                  <w:pPr>
                    <w:pStyle w:val="BlockText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4932850" w14:textId="77777777" w:rsidR="007B737B" w:rsidRPr="00CD67C3" w:rsidRDefault="007B737B" w:rsidP="00BF5905">
            <w:pPr>
              <w:spacing w:after="160"/>
              <w:rPr>
                <w:szCs w:val="24"/>
              </w:rPr>
            </w:pPr>
          </w:p>
        </w:tc>
        <w:tc>
          <w:tcPr>
            <w:tcW w:w="7916" w:type="dxa"/>
            <w:tcMar>
              <w:left w:w="677" w:type="dxa"/>
            </w:tcMar>
          </w:tcPr>
          <w:p w14:paraId="7C7E6F92" w14:textId="46EAF156" w:rsidR="007B737B" w:rsidRPr="00CD67C3" w:rsidRDefault="00CD67C3" w:rsidP="00BF5905">
            <w:pPr>
              <w:pStyle w:val="Title"/>
              <w:spacing w:after="160"/>
              <w:rPr>
                <w:sz w:val="24"/>
                <w:szCs w:val="24"/>
              </w:rPr>
            </w:pPr>
            <w:proofErr w:type="spellStart"/>
            <w:r w:rsidRPr="00CD67C3">
              <w:rPr>
                <w:sz w:val="24"/>
                <w:szCs w:val="24"/>
              </w:rPr>
              <w:t>Manorwood</w:t>
            </w:r>
            <w:proofErr w:type="spellEnd"/>
            <w:r w:rsidRPr="00CD67C3">
              <w:rPr>
                <w:sz w:val="24"/>
                <w:szCs w:val="24"/>
              </w:rPr>
              <w:t xml:space="preserve"> Homeowners Association </w:t>
            </w:r>
          </w:p>
          <w:p w14:paraId="33DDBD01" w14:textId="6181AA3F" w:rsidR="0046708A" w:rsidRDefault="0046708A" w:rsidP="0049245E">
            <w:pPr>
              <w:pStyle w:val="Heading1"/>
              <w:tabs>
                <w:tab w:val="left" w:pos="2961"/>
              </w:tabs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11C0188" wp14:editId="50910DCB">
                  <wp:extent cx="4206240" cy="2055918"/>
                  <wp:effectExtent l="0" t="0" r="3810" b="1905"/>
                  <wp:docPr id="133573631" name="Picture 7" descr="Welcome Vector Art, Icons, and Graphic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elcome Vector Art, Icons, and Graphic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0307" cy="2062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BE8FA3" w14:textId="66966CED" w:rsidR="0046708A" w:rsidRDefault="0046708A" w:rsidP="0046708A">
            <w:pPr>
              <w:pStyle w:val="Heading1"/>
              <w:tabs>
                <w:tab w:val="left" w:pos="2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 New Members –</w:t>
            </w:r>
          </w:p>
          <w:p w14:paraId="5121B44A" w14:textId="722DEAD2" w:rsidR="0046708A" w:rsidRPr="0046708A" w:rsidRDefault="0046708A" w:rsidP="0046708A">
            <w:pPr>
              <w:pStyle w:val="Heading1"/>
              <w:tabs>
                <w:tab w:val="left" w:pos="2961"/>
              </w:tabs>
              <w:jc w:val="center"/>
              <w:rPr>
                <w:color w:val="auto"/>
                <w:sz w:val="24"/>
                <w:szCs w:val="24"/>
              </w:rPr>
            </w:pPr>
            <w:r w:rsidRPr="0046708A">
              <w:rPr>
                <w:color w:val="auto"/>
                <w:sz w:val="24"/>
                <w:szCs w:val="24"/>
              </w:rPr>
              <w:t>Jeanette and Freddie – Lot #7</w:t>
            </w:r>
          </w:p>
          <w:p w14:paraId="08BA5C47" w14:textId="2BFF09F6" w:rsidR="0046708A" w:rsidRPr="0046708A" w:rsidRDefault="0046708A" w:rsidP="0046708A">
            <w:pPr>
              <w:pStyle w:val="Heading1"/>
              <w:tabs>
                <w:tab w:val="left" w:pos="2961"/>
              </w:tabs>
              <w:jc w:val="center"/>
              <w:rPr>
                <w:color w:val="auto"/>
                <w:sz w:val="24"/>
                <w:szCs w:val="24"/>
              </w:rPr>
            </w:pPr>
            <w:r w:rsidRPr="0046708A">
              <w:rPr>
                <w:color w:val="auto"/>
                <w:sz w:val="24"/>
                <w:szCs w:val="24"/>
              </w:rPr>
              <w:t>Sarah and Scott – Lot #73</w:t>
            </w:r>
          </w:p>
          <w:p w14:paraId="4680C8DC" w14:textId="77777777" w:rsidR="0046708A" w:rsidRDefault="0046708A" w:rsidP="0049245E">
            <w:pPr>
              <w:pStyle w:val="Heading1"/>
              <w:tabs>
                <w:tab w:val="left" w:pos="2961"/>
              </w:tabs>
              <w:rPr>
                <w:sz w:val="24"/>
                <w:szCs w:val="24"/>
              </w:rPr>
            </w:pPr>
          </w:p>
          <w:p w14:paraId="3197B058" w14:textId="7EA1BA07" w:rsidR="0046708A" w:rsidRDefault="0046708A" w:rsidP="0049245E">
            <w:pPr>
              <w:pStyle w:val="Heading1"/>
              <w:tabs>
                <w:tab w:val="left" w:pos="296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Updates from your </w:t>
            </w:r>
            <w:proofErr w:type="spellStart"/>
            <w:r>
              <w:rPr>
                <w:sz w:val="24"/>
                <w:szCs w:val="24"/>
              </w:rPr>
              <w:t>Manorwood</w:t>
            </w:r>
            <w:proofErr w:type="spellEnd"/>
            <w:r>
              <w:rPr>
                <w:sz w:val="24"/>
                <w:szCs w:val="24"/>
              </w:rPr>
              <w:t xml:space="preserve"> Board </w:t>
            </w:r>
          </w:p>
          <w:p w14:paraId="0AA83423" w14:textId="2E14D5AB" w:rsidR="0049245E" w:rsidRPr="00CD67C3" w:rsidRDefault="0046708A" w:rsidP="0049245E">
            <w:pPr>
              <w:pStyle w:val="Heading1"/>
              <w:tabs>
                <w:tab w:val="left" w:pos="2961"/>
              </w:tabs>
              <w:rPr>
                <w:color w:val="86CDB6" w:themeColor="accent3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CD67C3">
              <w:rPr>
                <w:sz w:val="24"/>
                <w:szCs w:val="24"/>
              </w:rPr>
              <w:t>ool repairs</w:t>
            </w:r>
            <w:r w:rsidRPr="00CD67C3">
              <w:rPr>
                <w:noProof/>
                <w:color w:val="86CDB6" w:themeColor="accent3"/>
                <w:sz w:val="24"/>
                <w:szCs w:val="24"/>
              </w:rPr>
              <w:t xml:space="preserve"> </w:t>
            </w:r>
            <w:r w:rsidR="0049245E" w:rsidRPr="00CD67C3">
              <w:rPr>
                <w:noProof/>
                <w:color w:val="86CDB6" w:themeColor="accent3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A4BB5A7" wp14:editId="4584B4EA">
                      <wp:extent cx="1661375" cy="0"/>
                      <wp:effectExtent l="0" t="0" r="0" b="0"/>
                      <wp:docPr id="4" name="Straight Connector 4" descr="straight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137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A391FCF" id="Straight Connector 4" o:spid="_x0000_s1026" alt="straight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" strokecolor="white [3212]" strokeweight="2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E0CAEF3" w14:textId="496D8BC3" w:rsidR="0046708A" w:rsidRDefault="00CD67C3" w:rsidP="0046708A">
            <w:pPr>
              <w:spacing w:after="160"/>
              <w:rPr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1C961EA" wp14:editId="06FD265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2186940" cy="1491494"/>
                  <wp:effectExtent l="0" t="0" r="3810" b="0"/>
                  <wp:wrapTight wrapText="bothSides">
                    <wp:wrapPolygon edited="0">
                      <wp:start x="0" y="0"/>
                      <wp:lineTo x="0" y="21250"/>
                      <wp:lineTo x="21449" y="21250"/>
                      <wp:lineTo x="21449" y="0"/>
                      <wp:lineTo x="0" y="0"/>
                    </wp:wrapPolygon>
                  </wp:wrapTight>
                  <wp:docPr id="55365354" name="Picture 1" descr="No photo description availa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 photo description availabl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940" cy="1491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67C3">
              <w:rPr>
                <w:szCs w:val="24"/>
              </w:rPr>
              <w:t xml:space="preserve"> </w:t>
            </w:r>
            <w:r w:rsidR="0046708A">
              <w:rPr>
                <w:szCs w:val="24"/>
              </w:rPr>
              <w:t xml:space="preserve">Last season, we discovered a leak in the pool and researched where it was coming from. We are pleased to announce that we </w:t>
            </w:r>
            <w:proofErr w:type="gramStart"/>
            <w:r w:rsidR="0046708A">
              <w:rPr>
                <w:szCs w:val="24"/>
              </w:rPr>
              <w:t>accepted</w:t>
            </w:r>
            <w:proofErr w:type="gramEnd"/>
            <w:r w:rsidR="0046708A">
              <w:rPr>
                <w:szCs w:val="24"/>
              </w:rPr>
              <w:t xml:space="preserve"> a bid for the repair of the three skimmer baskets and repair the leak near the drain. We anticipate the work will be finished before pool season begins!</w:t>
            </w:r>
          </w:p>
          <w:p w14:paraId="7349970E" w14:textId="77777777" w:rsidR="0046708A" w:rsidRDefault="0046708A" w:rsidP="0046708A">
            <w:pPr>
              <w:spacing w:after="160"/>
              <w:rPr>
                <w:szCs w:val="24"/>
              </w:rPr>
            </w:pPr>
          </w:p>
          <w:p w14:paraId="1128E714" w14:textId="5BE7B15B" w:rsidR="0046708A" w:rsidRDefault="0046708A" w:rsidP="0046708A">
            <w:pPr>
              <w:spacing w:after="16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Deck Updates</w:t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F2AAE39" wp14:editId="536AAA6E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285115</wp:posOffset>
                  </wp:positionV>
                  <wp:extent cx="1809750" cy="1013460"/>
                  <wp:effectExtent l="0" t="0" r="0" b="0"/>
                  <wp:wrapSquare wrapText="bothSides"/>
                  <wp:docPr id="17237249" name="Picture 6" descr="Decks for Every Location | HGT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ecks for Every Location | HGT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359B91" w14:textId="77777777" w:rsidR="0046708A" w:rsidRPr="0046708A" w:rsidRDefault="0046708A" w:rsidP="0046708A">
            <w:pPr>
              <w:spacing w:after="160"/>
              <w:rPr>
                <w:szCs w:val="24"/>
              </w:rPr>
            </w:pPr>
            <w:r>
              <w:rPr>
                <w:szCs w:val="24"/>
              </w:rPr>
              <w:t xml:space="preserve"> Our clubhouse deck </w:t>
            </w:r>
            <w:proofErr w:type="gramStart"/>
            <w:r>
              <w:rPr>
                <w:szCs w:val="24"/>
              </w:rPr>
              <w:t>is needing</w:t>
            </w:r>
            <w:proofErr w:type="gramEnd"/>
            <w:r>
              <w:rPr>
                <w:szCs w:val="24"/>
              </w:rPr>
              <w:t xml:space="preserve"> some TLC and your </w:t>
            </w:r>
            <w:proofErr w:type="spellStart"/>
            <w:r>
              <w:rPr>
                <w:szCs w:val="24"/>
              </w:rPr>
              <w:t>Manorwood</w:t>
            </w:r>
            <w:proofErr w:type="spellEnd"/>
            <w:r>
              <w:rPr>
                <w:szCs w:val="24"/>
              </w:rPr>
              <w:t xml:space="preserve"> board has had some bids and contractors come out to price a replacement deck. This is an ongoing </w:t>
            </w:r>
            <w:proofErr w:type="gramStart"/>
            <w:r>
              <w:rPr>
                <w:szCs w:val="24"/>
              </w:rPr>
              <w:t>project</w:t>
            </w:r>
            <w:proofErr w:type="gramEnd"/>
            <w:r>
              <w:rPr>
                <w:szCs w:val="24"/>
              </w:rPr>
              <w:t xml:space="preserve"> and we anticipate this replacement will occur after the 2024 swim season.</w:t>
            </w:r>
          </w:p>
          <w:p w14:paraId="1C12067E" w14:textId="77777777" w:rsidR="0046708A" w:rsidRDefault="0046708A" w:rsidP="00CD67C3">
            <w:pPr>
              <w:spacing w:after="160"/>
              <w:jc w:val="center"/>
              <w:rPr>
                <w:b/>
                <w:bCs/>
                <w:szCs w:val="24"/>
              </w:rPr>
            </w:pPr>
          </w:p>
          <w:p w14:paraId="5F70C891" w14:textId="368B60EC" w:rsidR="00CD67C3" w:rsidRDefault="00CD67C3" w:rsidP="00CD67C3">
            <w:pPr>
              <w:spacing w:after="16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Swim Season Updates</w:t>
            </w:r>
          </w:p>
          <w:p w14:paraId="71603BCB" w14:textId="2C0F880A" w:rsidR="00CD67C3" w:rsidRDefault="00CD67C3" w:rsidP="00CD67C3">
            <w:pPr>
              <w:spacing w:after="160"/>
              <w:rPr>
                <w:szCs w:val="24"/>
              </w:rPr>
            </w:pPr>
            <w:proofErr w:type="spellStart"/>
            <w:r>
              <w:rPr>
                <w:szCs w:val="24"/>
              </w:rPr>
              <w:lastRenderedPageBreak/>
              <w:t>Manorwood</w:t>
            </w:r>
            <w:proofErr w:type="spellEnd"/>
            <w:r>
              <w:rPr>
                <w:szCs w:val="24"/>
              </w:rPr>
              <w:t xml:space="preserve"> Pool opens in </w:t>
            </w:r>
            <w:proofErr w:type="gramStart"/>
            <w:r>
              <w:rPr>
                <w:szCs w:val="24"/>
              </w:rPr>
              <w:t>May</w:t>
            </w:r>
            <w:proofErr w:type="gramEnd"/>
            <w:r>
              <w:rPr>
                <w:szCs w:val="24"/>
              </w:rPr>
              <w:t xml:space="preserve"> and we can’t wait to kick off the summer season. Be sure to have your dues paid off to ensure access to the pool and clubhouse.</w:t>
            </w:r>
          </w:p>
          <w:p w14:paraId="7A674738" w14:textId="77777777" w:rsidR="0046708A" w:rsidRDefault="0046708A" w:rsidP="00CD67C3">
            <w:pPr>
              <w:spacing w:after="160"/>
              <w:jc w:val="center"/>
              <w:rPr>
                <w:b/>
                <w:bCs/>
                <w:color w:val="FF0000"/>
                <w:szCs w:val="24"/>
              </w:rPr>
            </w:pPr>
          </w:p>
          <w:p w14:paraId="6F38C286" w14:textId="77777777" w:rsidR="0046708A" w:rsidRDefault="0046708A" w:rsidP="00CD67C3">
            <w:pPr>
              <w:spacing w:after="160"/>
              <w:jc w:val="center"/>
              <w:rPr>
                <w:b/>
                <w:bCs/>
                <w:color w:val="FF0000"/>
                <w:szCs w:val="24"/>
              </w:rPr>
            </w:pPr>
          </w:p>
          <w:p w14:paraId="53355C7A" w14:textId="77777777" w:rsidR="0046708A" w:rsidRDefault="0046708A" w:rsidP="00CD67C3">
            <w:pPr>
              <w:spacing w:after="160"/>
              <w:jc w:val="center"/>
              <w:rPr>
                <w:b/>
                <w:bCs/>
                <w:color w:val="FF0000"/>
                <w:szCs w:val="24"/>
              </w:rPr>
            </w:pPr>
          </w:p>
          <w:p w14:paraId="151733CF" w14:textId="21627215" w:rsidR="00CD67C3" w:rsidRPr="00CD67C3" w:rsidRDefault="0046708A" w:rsidP="00CD67C3">
            <w:pPr>
              <w:spacing w:after="160"/>
              <w:jc w:val="center"/>
              <w:rPr>
                <w:b/>
                <w:bCs/>
                <w:color w:val="FF0000"/>
                <w:szCs w:val="24"/>
              </w:rPr>
            </w:pPr>
            <w:proofErr w:type="spellStart"/>
            <w:r>
              <w:rPr>
                <w:b/>
                <w:bCs/>
                <w:color w:val="FF0000"/>
                <w:szCs w:val="24"/>
              </w:rPr>
              <w:t>ManorwoodPool</w:t>
            </w:r>
            <w:proofErr w:type="spellEnd"/>
            <w:r>
              <w:rPr>
                <w:b/>
                <w:bCs/>
                <w:color w:val="FF0000"/>
                <w:szCs w:val="24"/>
              </w:rPr>
              <w:t xml:space="preserve"> - </w:t>
            </w:r>
            <w:r w:rsidR="00CD67C3" w:rsidRPr="00CD67C3">
              <w:rPr>
                <w:b/>
                <w:bCs/>
                <w:color w:val="FF0000"/>
                <w:szCs w:val="24"/>
              </w:rPr>
              <w:t>Quick reminders</w:t>
            </w:r>
          </w:p>
          <w:p w14:paraId="1E8043AF" w14:textId="78273810" w:rsidR="00CD67C3" w:rsidRPr="0046708A" w:rsidRDefault="00CD67C3" w:rsidP="0046708A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46708A">
              <w:rPr>
                <w:szCs w:val="24"/>
              </w:rPr>
              <w:t xml:space="preserve">Pool hours are 12 a.m. – 9 p.m. </w:t>
            </w:r>
          </w:p>
          <w:p w14:paraId="430A97ED" w14:textId="77777777" w:rsidR="00CD67C3" w:rsidRPr="0046708A" w:rsidRDefault="00CD67C3" w:rsidP="0046708A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46708A">
              <w:rPr>
                <w:szCs w:val="24"/>
              </w:rPr>
              <w:t xml:space="preserve">Pool Capacity: 25. </w:t>
            </w:r>
          </w:p>
          <w:p w14:paraId="4A7A2963" w14:textId="49840807" w:rsidR="00CD67C3" w:rsidRPr="0046708A" w:rsidRDefault="00CD67C3" w:rsidP="0046708A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46708A">
              <w:rPr>
                <w:szCs w:val="24"/>
              </w:rPr>
              <w:t xml:space="preserve">No lifeguard is on duty. Pool attendants </w:t>
            </w:r>
            <w:r w:rsidRPr="0046708A">
              <w:rPr>
                <w:b/>
                <w:bCs/>
                <w:szCs w:val="24"/>
              </w:rPr>
              <w:t>are not</w:t>
            </w:r>
            <w:r w:rsidRPr="0046708A">
              <w:rPr>
                <w:szCs w:val="24"/>
              </w:rPr>
              <w:t xml:space="preserve"> lifeguards.</w:t>
            </w:r>
          </w:p>
          <w:p w14:paraId="4B929D7F" w14:textId="77777777" w:rsidR="00CD67C3" w:rsidRPr="0046708A" w:rsidRDefault="00CD67C3" w:rsidP="0046708A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46708A">
              <w:rPr>
                <w:szCs w:val="24"/>
              </w:rPr>
              <w:t xml:space="preserve">Pool is for </w:t>
            </w:r>
            <w:proofErr w:type="spellStart"/>
            <w:r w:rsidRPr="0046708A">
              <w:rPr>
                <w:szCs w:val="24"/>
              </w:rPr>
              <w:t>Manorwood</w:t>
            </w:r>
            <w:proofErr w:type="spellEnd"/>
            <w:r w:rsidRPr="0046708A">
              <w:rPr>
                <w:szCs w:val="24"/>
              </w:rPr>
              <w:t xml:space="preserve"> Division 1 residents/tenants and</w:t>
            </w:r>
          </w:p>
          <w:p w14:paraId="2BF4FF38" w14:textId="77777777" w:rsidR="00CD67C3" w:rsidRPr="0046708A" w:rsidRDefault="00CD67C3" w:rsidP="0046708A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46708A">
              <w:rPr>
                <w:szCs w:val="24"/>
              </w:rPr>
              <w:t>their guests ONLY.</w:t>
            </w:r>
          </w:p>
          <w:p w14:paraId="4D3FA1F0" w14:textId="77777777" w:rsidR="00CD67C3" w:rsidRPr="0046708A" w:rsidRDefault="00CD67C3" w:rsidP="0046708A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46708A">
              <w:rPr>
                <w:szCs w:val="24"/>
              </w:rPr>
              <w:t xml:space="preserve">Pool attendants have full authority to enforce rules. </w:t>
            </w:r>
          </w:p>
          <w:p w14:paraId="676173EE" w14:textId="5F72D623" w:rsidR="00CD67C3" w:rsidRPr="0046708A" w:rsidRDefault="00CD67C3" w:rsidP="0046708A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46708A">
              <w:rPr>
                <w:szCs w:val="24"/>
              </w:rPr>
              <w:t>Residents and tenants must sign in, even if there is no attendant.</w:t>
            </w:r>
          </w:p>
          <w:p w14:paraId="3D1F2D3D" w14:textId="77777777" w:rsidR="0046708A" w:rsidRDefault="0046708A" w:rsidP="00CD67C3">
            <w:pPr>
              <w:spacing w:after="160"/>
              <w:jc w:val="center"/>
              <w:rPr>
                <w:b/>
                <w:bCs/>
                <w:szCs w:val="24"/>
              </w:rPr>
            </w:pPr>
          </w:p>
          <w:p w14:paraId="029A3FDD" w14:textId="58BF474D" w:rsidR="00CD67C3" w:rsidRDefault="00CD67C3" w:rsidP="00CD67C3">
            <w:pPr>
              <w:spacing w:after="16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Board Secretary Needed</w:t>
            </w:r>
          </w:p>
          <w:p w14:paraId="3800D2AC" w14:textId="02C0D60A" w:rsidR="00CD67C3" w:rsidRDefault="00CD67C3" w:rsidP="00CD67C3">
            <w:pPr>
              <w:spacing w:after="160"/>
              <w:rPr>
                <w:szCs w:val="24"/>
              </w:rPr>
            </w:pPr>
            <w:r w:rsidRPr="00CD67C3">
              <w:rPr>
                <w:szCs w:val="24"/>
              </w:rPr>
              <w:t xml:space="preserve">Are you interested in learning more about the </w:t>
            </w:r>
            <w:proofErr w:type="spellStart"/>
            <w:r w:rsidRPr="00CD67C3">
              <w:rPr>
                <w:szCs w:val="24"/>
              </w:rPr>
              <w:t>Manorwood</w:t>
            </w:r>
            <w:proofErr w:type="spellEnd"/>
            <w:r w:rsidRPr="00CD67C3">
              <w:rPr>
                <w:szCs w:val="24"/>
              </w:rPr>
              <w:t xml:space="preserve"> board and being part of your community</w:t>
            </w:r>
            <w:r>
              <w:rPr>
                <w:szCs w:val="24"/>
              </w:rPr>
              <w:t xml:space="preserve">- become the </w:t>
            </w:r>
            <w:proofErr w:type="spellStart"/>
            <w:r>
              <w:rPr>
                <w:szCs w:val="24"/>
              </w:rPr>
              <w:t>Manorwood</w:t>
            </w:r>
            <w:proofErr w:type="spellEnd"/>
            <w:r>
              <w:rPr>
                <w:szCs w:val="24"/>
              </w:rPr>
              <w:t xml:space="preserve"> secretary for our board. Commitment is a monthly board meeting where notes are taken, prepping the agenda monthly, and emailing the draft minutes for review/approval by the board. Average time commitment is 3-4 hours a month.</w:t>
            </w:r>
          </w:p>
          <w:p w14:paraId="0CC427B5" w14:textId="170A1303" w:rsidR="00CD67C3" w:rsidRDefault="00CD67C3" w:rsidP="00CD67C3">
            <w:pPr>
              <w:spacing w:after="160"/>
              <w:rPr>
                <w:szCs w:val="24"/>
              </w:rPr>
            </w:pPr>
          </w:p>
          <w:p w14:paraId="2D748A17" w14:textId="75D39B65" w:rsidR="00CD67C3" w:rsidRDefault="00CD67C3" w:rsidP="00CD67C3">
            <w:pPr>
              <w:spacing w:after="160"/>
              <w:jc w:val="center"/>
              <w:rPr>
                <w:b/>
                <w:bCs/>
                <w:szCs w:val="24"/>
              </w:rPr>
            </w:pPr>
            <w:r w:rsidRPr="00CD67C3">
              <w:rPr>
                <w:b/>
                <w:bCs/>
                <w:szCs w:val="24"/>
              </w:rPr>
              <w:t xml:space="preserve">Committee Members </w:t>
            </w:r>
            <w:proofErr w:type="gramStart"/>
            <w:r w:rsidRPr="00CD67C3">
              <w:rPr>
                <w:b/>
                <w:bCs/>
                <w:szCs w:val="24"/>
              </w:rPr>
              <w:t>needed</w:t>
            </w:r>
            <w:proofErr w:type="gramEnd"/>
          </w:p>
          <w:p w14:paraId="2D1CAAF6" w14:textId="51FD60F6" w:rsidR="0046708A" w:rsidRDefault="0046708A" w:rsidP="00CD67C3">
            <w:pPr>
              <w:spacing w:after="160"/>
              <w:rPr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E07253B" wp14:editId="268AFEE9">
                  <wp:simplePos x="0" y="0"/>
                  <wp:positionH relativeFrom="column">
                    <wp:posOffset>-201295</wp:posOffset>
                  </wp:positionH>
                  <wp:positionV relativeFrom="paragraph">
                    <wp:posOffset>159385</wp:posOffset>
                  </wp:positionV>
                  <wp:extent cx="1470660" cy="1031657"/>
                  <wp:effectExtent l="0" t="0" r="0" b="0"/>
                  <wp:wrapSquare wrapText="bothSides"/>
                  <wp:docPr id="1730339739" name="Picture 2" descr="Welcome Wagon for your Gues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elcome Wagon for your Guest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031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2C5C96" w14:textId="2F6E14B2" w:rsidR="00CD67C3" w:rsidRDefault="00CD67C3" w:rsidP="00CD67C3">
            <w:pPr>
              <w:spacing w:after="160"/>
              <w:rPr>
                <w:szCs w:val="24"/>
              </w:rPr>
            </w:pPr>
            <w:r>
              <w:rPr>
                <w:szCs w:val="24"/>
              </w:rPr>
              <w:t>Our M</w:t>
            </w:r>
            <w:r w:rsidR="0046708A">
              <w:rPr>
                <w:szCs w:val="24"/>
              </w:rPr>
              <w:t>O</w:t>
            </w:r>
            <w:r>
              <w:rPr>
                <w:szCs w:val="24"/>
              </w:rPr>
              <w:t xml:space="preserve">A is looking for a few good folks. Our committees and board are run by </w:t>
            </w:r>
            <w:proofErr w:type="gramStart"/>
            <w:r>
              <w:rPr>
                <w:szCs w:val="24"/>
              </w:rPr>
              <w:t>volunteers</w:t>
            </w:r>
            <w:proofErr w:type="gramEnd"/>
            <w:r>
              <w:rPr>
                <w:szCs w:val="24"/>
              </w:rPr>
              <w:t xml:space="preserve"> and we need a few more. We currently need help with some of the following roles:</w:t>
            </w:r>
          </w:p>
          <w:p w14:paraId="6B9D6F41" w14:textId="77777777" w:rsidR="0046708A" w:rsidRDefault="0046708A" w:rsidP="00CD67C3">
            <w:pPr>
              <w:spacing w:after="160"/>
              <w:rPr>
                <w:szCs w:val="24"/>
              </w:rPr>
            </w:pPr>
          </w:p>
          <w:p w14:paraId="3E250706" w14:textId="007D8D2C" w:rsidR="00CD67C3" w:rsidRDefault="0046708A" w:rsidP="00CD67C3">
            <w:pPr>
              <w:spacing w:after="160"/>
              <w:rPr>
                <w:szCs w:val="24"/>
              </w:rPr>
            </w:pPr>
            <w:r>
              <w:rPr>
                <w:szCs w:val="24"/>
              </w:rPr>
              <w:t>Welcome Wagon - greet new members when they move in</w:t>
            </w:r>
          </w:p>
          <w:p w14:paraId="58D0D76B" w14:textId="2DD16D2A" w:rsidR="0046708A" w:rsidRDefault="0046708A" w:rsidP="00CD67C3">
            <w:pPr>
              <w:spacing w:after="160"/>
              <w:rPr>
                <w:szCs w:val="24"/>
              </w:rPr>
            </w:pPr>
            <w:r>
              <w:rPr>
                <w:szCs w:val="24"/>
              </w:rPr>
              <w:t xml:space="preserve">Nominating Committee - look for folks to run for the </w:t>
            </w:r>
            <w:proofErr w:type="gramStart"/>
            <w:r>
              <w:rPr>
                <w:szCs w:val="24"/>
              </w:rPr>
              <w:t>board</w:t>
            </w:r>
            <w:proofErr w:type="gramEnd"/>
          </w:p>
          <w:p w14:paraId="600A6AAD" w14:textId="176025A2" w:rsidR="00CD67C3" w:rsidRDefault="00CD67C3" w:rsidP="00CD67C3">
            <w:pPr>
              <w:spacing w:after="160"/>
              <w:rPr>
                <w:szCs w:val="24"/>
              </w:rPr>
            </w:pPr>
            <w:r>
              <w:rPr>
                <w:szCs w:val="24"/>
              </w:rPr>
              <w:t xml:space="preserve">Sports Court – help setup and maintain the basketball and tennis </w:t>
            </w:r>
            <w:proofErr w:type="gramStart"/>
            <w:r>
              <w:rPr>
                <w:szCs w:val="24"/>
              </w:rPr>
              <w:t>courts</w:t>
            </w:r>
            <w:proofErr w:type="gramEnd"/>
          </w:p>
          <w:p w14:paraId="062BC008" w14:textId="5225CF33" w:rsidR="00CD67C3" w:rsidRPr="00CD67C3" w:rsidRDefault="00CD67C3" w:rsidP="00CD67C3">
            <w:pPr>
              <w:spacing w:after="160"/>
              <w:rPr>
                <w:szCs w:val="24"/>
              </w:rPr>
            </w:pPr>
            <w:r>
              <w:rPr>
                <w:szCs w:val="24"/>
              </w:rPr>
              <w:t xml:space="preserve">Clubhouse Coordinator – help with the member rentals. </w:t>
            </w:r>
          </w:p>
          <w:p w14:paraId="6AA1149B" w14:textId="77777777" w:rsidR="0046708A" w:rsidRDefault="0046708A" w:rsidP="00CD67C3">
            <w:pPr>
              <w:spacing w:after="160"/>
              <w:jc w:val="center"/>
              <w:rPr>
                <w:b/>
                <w:bCs/>
                <w:szCs w:val="24"/>
              </w:rPr>
            </w:pPr>
          </w:p>
          <w:p w14:paraId="14005A66" w14:textId="1414EF00" w:rsidR="0046708A" w:rsidRDefault="0046708A" w:rsidP="00CD67C3">
            <w:pPr>
              <w:spacing w:after="16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Pool Attendants</w:t>
            </w:r>
          </w:p>
          <w:p w14:paraId="5A39931D" w14:textId="2881CAD4" w:rsidR="0046708A" w:rsidRDefault="0046708A" w:rsidP="0046708A">
            <w:pPr>
              <w:spacing w:after="160"/>
              <w:rPr>
                <w:szCs w:val="24"/>
              </w:rPr>
            </w:pPr>
            <w:r w:rsidRPr="0046708A">
              <w:rPr>
                <w:szCs w:val="24"/>
              </w:rPr>
              <w:t xml:space="preserve">Youth 14 and older can apply to be </w:t>
            </w:r>
            <w:proofErr w:type="gramStart"/>
            <w:r w:rsidRPr="0046708A">
              <w:rPr>
                <w:szCs w:val="24"/>
              </w:rPr>
              <w:t>a pool attendant</w:t>
            </w:r>
            <w:proofErr w:type="gramEnd"/>
            <w:r w:rsidRPr="0046708A">
              <w:rPr>
                <w:szCs w:val="24"/>
              </w:rPr>
              <w:t xml:space="preserve"> at the </w:t>
            </w:r>
            <w:proofErr w:type="spellStart"/>
            <w:r w:rsidRPr="0046708A">
              <w:rPr>
                <w:szCs w:val="24"/>
              </w:rPr>
              <w:t>Manorwood</w:t>
            </w:r>
            <w:proofErr w:type="spellEnd"/>
            <w:r w:rsidRPr="0046708A">
              <w:rPr>
                <w:szCs w:val="24"/>
              </w:rPr>
              <w:t xml:space="preserve"> Pool.</w:t>
            </w:r>
            <w:r>
              <w:rPr>
                <w:szCs w:val="24"/>
              </w:rPr>
              <w:t xml:space="preserve"> The pool committee will send out the request for applications soon – please submit your application to </w:t>
            </w:r>
            <w:hyperlink r:id="rId12" w:history="1">
              <w:r w:rsidRPr="00EC2B44">
                <w:rPr>
                  <w:rStyle w:val="Hyperlink"/>
                  <w:szCs w:val="24"/>
                </w:rPr>
                <w:t>manorwoodhoa@gmail.com</w:t>
              </w:r>
            </w:hyperlink>
            <w:r>
              <w:rPr>
                <w:szCs w:val="24"/>
              </w:rPr>
              <w:t xml:space="preserve"> for consideration. </w:t>
            </w:r>
          </w:p>
          <w:p w14:paraId="6E37365E" w14:textId="43FD18E8" w:rsidR="0046708A" w:rsidRPr="0046708A" w:rsidRDefault="0046708A" w:rsidP="0046708A">
            <w:pPr>
              <w:spacing w:after="160"/>
              <w:rPr>
                <w:szCs w:val="24"/>
              </w:rPr>
            </w:pPr>
            <w:r>
              <w:rPr>
                <w:szCs w:val="24"/>
              </w:rPr>
              <w:t xml:space="preserve">All pool attendants will need to attend an orientation on employment expectations, training </w:t>
            </w:r>
            <w:proofErr w:type="gramStart"/>
            <w:r>
              <w:rPr>
                <w:szCs w:val="24"/>
              </w:rPr>
              <w:t>on</w:t>
            </w:r>
            <w:proofErr w:type="gramEnd"/>
            <w:r>
              <w:rPr>
                <w:szCs w:val="24"/>
              </w:rPr>
              <w:t xml:space="preserve"> chemical management and other housekeeping items.</w:t>
            </w:r>
          </w:p>
          <w:p w14:paraId="24794C4F" w14:textId="07247216" w:rsidR="0046708A" w:rsidRDefault="0046708A" w:rsidP="0046708A">
            <w:pPr>
              <w:spacing w:after="1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Upcoming Events </w:t>
            </w:r>
          </w:p>
          <w:p w14:paraId="5B40D55B" w14:textId="4C2E21EC" w:rsidR="0046708A" w:rsidRDefault="0046708A" w:rsidP="0046708A">
            <w:pPr>
              <w:spacing w:after="1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0D838C6" wp14:editId="2206B5D6">
                  <wp:extent cx="2560320" cy="1409700"/>
                  <wp:effectExtent l="0" t="0" r="0" b="0"/>
                  <wp:docPr id="314088690" name="Picture 9" descr="Happy 4Th Of July Images – Browse 303,601 Stock Phot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appy 4Th Of July Images – Browse 303,601 Stock Phot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561589" w14:textId="7D55C967" w:rsidR="0046708A" w:rsidRDefault="0046708A" w:rsidP="0046708A">
            <w:pPr>
              <w:spacing w:after="1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Keep your calendars open for the </w:t>
            </w:r>
            <w:proofErr w:type="spellStart"/>
            <w:r>
              <w:rPr>
                <w:b/>
                <w:bCs/>
                <w:sz w:val="28"/>
                <w:szCs w:val="28"/>
              </w:rPr>
              <w:t>Manorwood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Fourth of July parade and potluck.</w:t>
            </w:r>
            <w:r w:rsidR="008A1270">
              <w:rPr>
                <w:b/>
                <w:bCs/>
                <w:sz w:val="28"/>
                <w:szCs w:val="28"/>
              </w:rPr>
              <w:t xml:space="preserve"> The p</w:t>
            </w:r>
            <w:r>
              <w:rPr>
                <w:b/>
                <w:bCs/>
                <w:sz w:val="28"/>
                <w:szCs w:val="28"/>
              </w:rPr>
              <w:t>arade usually starts at 11:</w:t>
            </w:r>
            <w:r w:rsidR="008A1270">
              <w:rPr>
                <w:b/>
                <w:bCs/>
                <w:sz w:val="28"/>
                <w:szCs w:val="28"/>
              </w:rPr>
              <w:t>30 – with everyone meeting up at 11 to get ready and potluck to follow.</w:t>
            </w:r>
          </w:p>
          <w:p w14:paraId="259B3219" w14:textId="77777777" w:rsidR="0046708A" w:rsidRDefault="0046708A" w:rsidP="0046708A">
            <w:pPr>
              <w:spacing w:after="160"/>
              <w:jc w:val="center"/>
              <w:rPr>
                <w:b/>
                <w:bCs/>
                <w:sz w:val="28"/>
                <w:szCs w:val="28"/>
              </w:rPr>
            </w:pPr>
          </w:p>
          <w:p w14:paraId="4B4FFA29" w14:textId="418B558C" w:rsidR="0046708A" w:rsidRDefault="008A1270" w:rsidP="0046708A">
            <w:pPr>
              <w:spacing w:after="1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Reminder – these fireworks are illegal in Washington State</w:t>
            </w:r>
          </w:p>
          <w:p w14:paraId="60D85356" w14:textId="360D54D0" w:rsidR="008A1270" w:rsidRDefault="008A1270" w:rsidP="008A1270">
            <w:pPr>
              <w:spacing w:after="160"/>
              <w:jc w:val="center"/>
              <w:rPr>
                <w:b/>
                <w:bCs/>
                <w:sz w:val="28"/>
                <w:szCs w:val="28"/>
              </w:rPr>
            </w:pPr>
            <w:r w:rsidRPr="008A1270">
              <w:rPr>
                <w:b/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 wp14:anchorId="0BB2D705" wp14:editId="66EF9290">
                  <wp:extent cx="4391638" cy="3448531"/>
                  <wp:effectExtent l="0" t="0" r="9525" b="0"/>
                  <wp:docPr id="7712694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269413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1638" cy="3448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97D779" w14:textId="77777777" w:rsidR="008A1270" w:rsidRDefault="008A1270" w:rsidP="008A1270">
            <w:pPr>
              <w:spacing w:after="160"/>
              <w:jc w:val="center"/>
              <w:rPr>
                <w:b/>
                <w:bCs/>
                <w:sz w:val="28"/>
                <w:szCs w:val="28"/>
              </w:rPr>
            </w:pPr>
          </w:p>
          <w:p w14:paraId="7C83C9AC" w14:textId="641D06B4" w:rsidR="008A1270" w:rsidRDefault="002E01D5" w:rsidP="008A1270">
            <w:pPr>
              <w:spacing w:after="160"/>
              <w:jc w:val="center"/>
              <w:rPr>
                <w:b/>
                <w:bCs/>
                <w:sz w:val="28"/>
                <w:szCs w:val="28"/>
              </w:rPr>
            </w:pPr>
            <w:hyperlink r:id="rId15" w:history="1">
              <w:r w:rsidR="008A1270" w:rsidRPr="00EC2B44">
                <w:rPr>
                  <w:rStyle w:val="Hyperlink"/>
                  <w:b/>
                  <w:bCs/>
                  <w:sz w:val="28"/>
                  <w:szCs w:val="28"/>
                </w:rPr>
                <w:t>https://www.wsp.wa.gov/wp-content/uploads/2021/05/Fireworks-Stand-List-Legal-and-Illegal.pdf</w:t>
              </w:r>
            </w:hyperlink>
          </w:p>
          <w:p w14:paraId="45E0AB93" w14:textId="77777777" w:rsidR="008A1270" w:rsidRDefault="008A1270" w:rsidP="008A1270">
            <w:pPr>
              <w:spacing w:after="160"/>
              <w:jc w:val="center"/>
              <w:rPr>
                <w:b/>
                <w:bCs/>
                <w:sz w:val="28"/>
                <w:szCs w:val="28"/>
              </w:rPr>
            </w:pPr>
          </w:p>
          <w:p w14:paraId="7383552F" w14:textId="77777777" w:rsidR="008A1270" w:rsidRDefault="008A1270" w:rsidP="0046708A">
            <w:pPr>
              <w:spacing w:after="160"/>
              <w:jc w:val="center"/>
              <w:rPr>
                <w:b/>
                <w:bCs/>
                <w:sz w:val="28"/>
                <w:szCs w:val="28"/>
              </w:rPr>
            </w:pPr>
          </w:p>
          <w:p w14:paraId="02B7A25A" w14:textId="77777777" w:rsidR="004E53CD" w:rsidRDefault="004E53CD" w:rsidP="0046708A">
            <w:pPr>
              <w:spacing w:after="160"/>
              <w:jc w:val="center"/>
              <w:rPr>
                <w:b/>
                <w:bCs/>
                <w:sz w:val="28"/>
                <w:szCs w:val="28"/>
              </w:rPr>
            </w:pPr>
          </w:p>
          <w:p w14:paraId="0203274A" w14:textId="4DDDA6AC" w:rsidR="0046708A" w:rsidRPr="0046708A" w:rsidRDefault="00CD67C3" w:rsidP="0046708A">
            <w:pPr>
              <w:spacing w:after="160"/>
              <w:jc w:val="center"/>
              <w:rPr>
                <w:b/>
                <w:bCs/>
                <w:sz w:val="28"/>
                <w:szCs w:val="28"/>
              </w:rPr>
            </w:pPr>
            <w:r w:rsidRPr="0046708A">
              <w:rPr>
                <w:b/>
                <w:bCs/>
                <w:sz w:val="28"/>
                <w:szCs w:val="28"/>
              </w:rPr>
              <w:t>Pool rules updates</w:t>
            </w:r>
          </w:p>
          <w:p w14:paraId="2BD07FEB" w14:textId="470AEFAF" w:rsidR="00CD67C3" w:rsidRDefault="0046708A" w:rsidP="00CD67C3">
            <w:pPr>
              <w:spacing w:after="160"/>
              <w:rPr>
                <w:szCs w:val="24"/>
              </w:rPr>
            </w:pPr>
            <w:r w:rsidRPr="0046708A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2A98407A" wp14:editId="32D6A718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39370</wp:posOffset>
                  </wp:positionV>
                  <wp:extent cx="1908810" cy="1143000"/>
                  <wp:effectExtent l="0" t="0" r="0" b="0"/>
                  <wp:wrapSquare wrapText="bothSides"/>
                  <wp:docPr id="1005378583" name="Picture 8" descr="Are Swimming Pools a Burden for Your Community Associati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re Swimming Pools a Burden for Your Community Associati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81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67C3">
              <w:rPr>
                <w:szCs w:val="24"/>
              </w:rPr>
              <w:t xml:space="preserve">The pool committee met with the board and updated the </w:t>
            </w:r>
            <w:proofErr w:type="spellStart"/>
            <w:r w:rsidR="00CD67C3">
              <w:rPr>
                <w:szCs w:val="24"/>
              </w:rPr>
              <w:t>Manorwood</w:t>
            </w:r>
            <w:proofErr w:type="spellEnd"/>
            <w:r w:rsidR="00CD67C3">
              <w:rPr>
                <w:szCs w:val="24"/>
              </w:rPr>
              <w:t xml:space="preserve"> Pool Rules for the new season starting in May 2024.</w:t>
            </w:r>
          </w:p>
          <w:p w14:paraId="007ABA7C" w14:textId="6CB6290F" w:rsidR="0046708A" w:rsidRDefault="0046708A" w:rsidP="00CD67C3">
            <w:pPr>
              <w:spacing w:after="160"/>
              <w:rPr>
                <w:szCs w:val="24"/>
              </w:rPr>
            </w:pPr>
            <w:r>
              <w:rPr>
                <w:szCs w:val="24"/>
              </w:rPr>
              <w:t xml:space="preserve">Failing to follow these rules could result in </w:t>
            </w:r>
            <w:proofErr w:type="gramStart"/>
            <w:r>
              <w:rPr>
                <w:szCs w:val="24"/>
              </w:rPr>
              <w:t>loss</w:t>
            </w:r>
            <w:proofErr w:type="gramEnd"/>
            <w:r>
              <w:rPr>
                <w:szCs w:val="24"/>
              </w:rPr>
              <w:t xml:space="preserve"> of pool/clubhouse </w:t>
            </w:r>
            <w:r w:rsidR="00FF3322">
              <w:rPr>
                <w:szCs w:val="24"/>
              </w:rPr>
              <w:t>privileges.</w:t>
            </w:r>
          </w:p>
          <w:p w14:paraId="5B12E167" w14:textId="77777777" w:rsidR="0046708A" w:rsidRDefault="0046708A" w:rsidP="00CD67C3">
            <w:pPr>
              <w:spacing w:after="160"/>
              <w:rPr>
                <w:szCs w:val="24"/>
              </w:rPr>
            </w:pPr>
          </w:p>
          <w:p w14:paraId="4E1021BC" w14:textId="7F50D546" w:rsidR="00CD67C3" w:rsidRPr="00CD67C3" w:rsidRDefault="00CD67C3" w:rsidP="00CD67C3">
            <w:pPr>
              <w:rPr>
                <w:szCs w:val="24"/>
              </w:rPr>
            </w:pPr>
            <w:r w:rsidRPr="00CD67C3">
              <w:rPr>
                <w:szCs w:val="24"/>
              </w:rPr>
              <w:t xml:space="preserve">(1) Pool is for </w:t>
            </w:r>
            <w:proofErr w:type="spellStart"/>
            <w:r w:rsidRPr="00CD67C3">
              <w:rPr>
                <w:szCs w:val="24"/>
              </w:rPr>
              <w:t>Manorwood</w:t>
            </w:r>
            <w:proofErr w:type="spellEnd"/>
            <w:r w:rsidRPr="00CD67C3">
              <w:rPr>
                <w:szCs w:val="24"/>
              </w:rPr>
              <w:t xml:space="preserve"> Division 1 residents/tenants, children living in the residence, and their guests</w:t>
            </w:r>
            <w:r>
              <w:rPr>
                <w:szCs w:val="24"/>
              </w:rPr>
              <w:t xml:space="preserve"> </w:t>
            </w:r>
            <w:r w:rsidRPr="00CD67C3">
              <w:rPr>
                <w:szCs w:val="24"/>
              </w:rPr>
              <w:t>for personal use ONLY.</w:t>
            </w:r>
          </w:p>
          <w:p w14:paraId="5BEB1950" w14:textId="77777777" w:rsidR="00CD67C3" w:rsidRPr="00CD67C3" w:rsidRDefault="00CD67C3" w:rsidP="00CD67C3">
            <w:pPr>
              <w:rPr>
                <w:szCs w:val="24"/>
              </w:rPr>
            </w:pPr>
            <w:r w:rsidRPr="00CD67C3">
              <w:rPr>
                <w:szCs w:val="24"/>
              </w:rPr>
              <w:t>(2) By signing in you agree to follow all the rules contained in this document.</w:t>
            </w:r>
          </w:p>
          <w:p w14:paraId="6537011B" w14:textId="77777777" w:rsidR="00CD67C3" w:rsidRPr="00CD67C3" w:rsidRDefault="00CD67C3" w:rsidP="00CD67C3">
            <w:pPr>
              <w:rPr>
                <w:szCs w:val="24"/>
              </w:rPr>
            </w:pPr>
            <w:r w:rsidRPr="00CD67C3">
              <w:rPr>
                <w:szCs w:val="24"/>
              </w:rPr>
              <w:t xml:space="preserve">(3) Each homeowner/tenant is allowed a </w:t>
            </w:r>
            <w:r w:rsidRPr="00CD67C3">
              <w:rPr>
                <w:b/>
                <w:bCs/>
                <w:szCs w:val="24"/>
              </w:rPr>
              <w:t xml:space="preserve">maximum </w:t>
            </w:r>
            <w:r w:rsidRPr="00CD67C3">
              <w:rPr>
                <w:szCs w:val="24"/>
              </w:rPr>
              <w:t>of 5 guests.</w:t>
            </w:r>
          </w:p>
          <w:p w14:paraId="464D5F4D" w14:textId="10A203C2" w:rsidR="00CD67C3" w:rsidRPr="00CD67C3" w:rsidRDefault="00CD67C3" w:rsidP="00CD67C3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</w:t>
            </w:r>
            <w:r w:rsidRPr="00CD67C3">
              <w:rPr>
                <w:szCs w:val="24"/>
              </w:rPr>
              <w:t xml:space="preserve">a. Children who are 13 to 17 years old may sign </w:t>
            </w:r>
            <w:proofErr w:type="gramStart"/>
            <w:r w:rsidRPr="00CD67C3">
              <w:rPr>
                <w:szCs w:val="24"/>
              </w:rPr>
              <w:t>in</w:t>
            </w:r>
            <w:proofErr w:type="gramEnd"/>
            <w:r w:rsidRPr="00CD67C3">
              <w:rPr>
                <w:szCs w:val="24"/>
              </w:rPr>
              <w:t xml:space="preserve"> only 1 guest who is 13 </w:t>
            </w:r>
            <w:r>
              <w:rPr>
                <w:szCs w:val="24"/>
              </w:rPr>
              <w:t xml:space="preserve">  </w:t>
            </w:r>
            <w:r w:rsidRPr="00CD67C3">
              <w:rPr>
                <w:szCs w:val="24"/>
              </w:rPr>
              <w:t>and older. They cannot bring</w:t>
            </w:r>
            <w:r>
              <w:rPr>
                <w:szCs w:val="24"/>
              </w:rPr>
              <w:t xml:space="preserve"> </w:t>
            </w:r>
            <w:r w:rsidRPr="00CD67C3">
              <w:rPr>
                <w:szCs w:val="24"/>
              </w:rPr>
              <w:t>children 12 or younger to the pool.</w:t>
            </w:r>
          </w:p>
          <w:p w14:paraId="6D7FF461" w14:textId="5C99F643" w:rsidR="00CD67C3" w:rsidRPr="00CD67C3" w:rsidRDefault="00CD67C3" w:rsidP="00CD67C3">
            <w:pPr>
              <w:rPr>
                <w:szCs w:val="24"/>
              </w:rPr>
            </w:pPr>
            <w:r w:rsidRPr="00CD67C3">
              <w:rPr>
                <w:szCs w:val="24"/>
              </w:rPr>
              <w:t>(4) Anyone refusing to obey the pool rules is subject to removal from the premises. Pool attendants have the</w:t>
            </w:r>
            <w:r>
              <w:rPr>
                <w:szCs w:val="24"/>
              </w:rPr>
              <w:t xml:space="preserve"> </w:t>
            </w:r>
            <w:r w:rsidRPr="00CD67C3">
              <w:rPr>
                <w:szCs w:val="24"/>
              </w:rPr>
              <w:t xml:space="preserve">full authority to enforce the </w:t>
            </w:r>
            <w:proofErr w:type="spellStart"/>
            <w:r w:rsidRPr="00CD67C3">
              <w:rPr>
                <w:szCs w:val="24"/>
              </w:rPr>
              <w:t>Manorwood</w:t>
            </w:r>
            <w:proofErr w:type="spellEnd"/>
            <w:r w:rsidRPr="00CD67C3">
              <w:rPr>
                <w:szCs w:val="24"/>
              </w:rPr>
              <w:t xml:space="preserve"> Pool Rules and Safety Guidelines.</w:t>
            </w:r>
          </w:p>
          <w:p w14:paraId="60CF2D84" w14:textId="031EF070" w:rsidR="00CD67C3" w:rsidRPr="00CD67C3" w:rsidRDefault="00CD67C3" w:rsidP="00CD67C3">
            <w:pPr>
              <w:rPr>
                <w:szCs w:val="24"/>
              </w:rPr>
            </w:pPr>
            <w:r w:rsidRPr="00CD67C3">
              <w:rPr>
                <w:szCs w:val="24"/>
              </w:rPr>
              <w:t>(5) ID is required to enter pool area and must be from a</w:t>
            </w:r>
            <w:r>
              <w:rPr>
                <w:szCs w:val="24"/>
              </w:rPr>
              <w:t xml:space="preserve"> h</w:t>
            </w:r>
            <w:r w:rsidRPr="00CD67C3">
              <w:rPr>
                <w:szCs w:val="24"/>
              </w:rPr>
              <w:t>omeowner</w:t>
            </w:r>
            <w:r>
              <w:rPr>
                <w:szCs w:val="24"/>
              </w:rPr>
              <w:t xml:space="preserve"> or t</w:t>
            </w:r>
            <w:r w:rsidRPr="00CD67C3">
              <w:rPr>
                <w:szCs w:val="24"/>
              </w:rPr>
              <w:t>enant. Acceptable forms of ID are:</w:t>
            </w:r>
          </w:p>
          <w:p w14:paraId="0711F999" w14:textId="77777777" w:rsidR="00CD67C3" w:rsidRPr="00CD67C3" w:rsidRDefault="00CD67C3" w:rsidP="00CD67C3">
            <w:pPr>
              <w:rPr>
                <w:szCs w:val="24"/>
              </w:rPr>
            </w:pPr>
            <w:r w:rsidRPr="00CD67C3">
              <w:rPr>
                <w:szCs w:val="24"/>
              </w:rPr>
              <w:t>a. WA State ID (driver’s license/permit) or Federal ID (military)</w:t>
            </w:r>
          </w:p>
          <w:p w14:paraId="57A1117C" w14:textId="77777777" w:rsidR="00CD67C3" w:rsidRPr="00CD67C3" w:rsidRDefault="00CD67C3" w:rsidP="00CD67C3">
            <w:pPr>
              <w:rPr>
                <w:szCs w:val="24"/>
              </w:rPr>
            </w:pPr>
            <w:r w:rsidRPr="00CD67C3">
              <w:rPr>
                <w:szCs w:val="24"/>
              </w:rPr>
              <w:t>b. School ID (Middle School, High School, College)</w:t>
            </w:r>
          </w:p>
          <w:p w14:paraId="5928B702" w14:textId="77777777" w:rsidR="00CD67C3" w:rsidRPr="00CD67C3" w:rsidRDefault="00CD67C3" w:rsidP="00CD67C3">
            <w:pPr>
              <w:rPr>
                <w:szCs w:val="24"/>
              </w:rPr>
            </w:pPr>
            <w:r w:rsidRPr="00CD67C3">
              <w:rPr>
                <w:szCs w:val="24"/>
              </w:rPr>
              <w:t>(6) Age Restriction Rules:</w:t>
            </w:r>
          </w:p>
          <w:p w14:paraId="17C40870" w14:textId="47B5B7C5" w:rsidR="00CD67C3" w:rsidRPr="00CD67C3" w:rsidRDefault="00CD67C3" w:rsidP="00CD67C3">
            <w:pPr>
              <w:rPr>
                <w:szCs w:val="24"/>
              </w:rPr>
            </w:pPr>
            <w:r w:rsidRPr="00CD67C3">
              <w:rPr>
                <w:szCs w:val="24"/>
              </w:rPr>
              <w:t>a. Children 12 years old and younger must be accompanied by a responsible adult (parent, tenant,</w:t>
            </w:r>
            <w:r>
              <w:rPr>
                <w:szCs w:val="24"/>
              </w:rPr>
              <w:t xml:space="preserve"> </w:t>
            </w:r>
            <w:r w:rsidRPr="00CD67C3">
              <w:rPr>
                <w:szCs w:val="24"/>
              </w:rPr>
              <w:t xml:space="preserve">older sibling) 18 or older, and the adult must </w:t>
            </w:r>
            <w:proofErr w:type="gramStart"/>
            <w:r w:rsidRPr="00CD67C3">
              <w:rPr>
                <w:szCs w:val="24"/>
              </w:rPr>
              <w:t>be at the pool or pool deck at all times</w:t>
            </w:r>
            <w:proofErr w:type="gramEnd"/>
            <w:r w:rsidRPr="00CD67C3">
              <w:rPr>
                <w:szCs w:val="24"/>
              </w:rPr>
              <w:t xml:space="preserve"> when the</w:t>
            </w:r>
            <w:r>
              <w:rPr>
                <w:szCs w:val="24"/>
              </w:rPr>
              <w:t xml:space="preserve"> </w:t>
            </w:r>
            <w:r w:rsidRPr="00CD67C3">
              <w:rPr>
                <w:szCs w:val="24"/>
              </w:rPr>
              <w:t>child uses the facility.</w:t>
            </w:r>
          </w:p>
          <w:p w14:paraId="28463D1C" w14:textId="5E87747A" w:rsidR="00CD67C3" w:rsidRPr="00CD67C3" w:rsidRDefault="00CD67C3" w:rsidP="00CD67C3">
            <w:pPr>
              <w:rPr>
                <w:szCs w:val="24"/>
              </w:rPr>
            </w:pPr>
            <w:r w:rsidRPr="00CD67C3">
              <w:rPr>
                <w:szCs w:val="24"/>
              </w:rPr>
              <w:t>b. Children 13 to 17 years old cannot be alone at the pool. They must be with at least one other</w:t>
            </w:r>
            <w:r>
              <w:rPr>
                <w:szCs w:val="24"/>
              </w:rPr>
              <w:t xml:space="preserve"> </w:t>
            </w:r>
            <w:r w:rsidRPr="00CD67C3">
              <w:rPr>
                <w:szCs w:val="24"/>
              </w:rPr>
              <w:t>person 13 years or older (excluding the pool attendant). As stated in (2), children 13 to 17</w:t>
            </w:r>
            <w:r>
              <w:rPr>
                <w:szCs w:val="24"/>
              </w:rPr>
              <w:t xml:space="preserve"> </w:t>
            </w:r>
            <w:r w:rsidRPr="00CD67C3">
              <w:rPr>
                <w:szCs w:val="24"/>
              </w:rPr>
              <w:t>cannot bring children 12 or younger to the pool.</w:t>
            </w:r>
          </w:p>
          <w:p w14:paraId="73A5F7BC" w14:textId="77777777" w:rsidR="00CD67C3" w:rsidRPr="00CD67C3" w:rsidRDefault="00CD67C3" w:rsidP="00CD67C3">
            <w:pPr>
              <w:rPr>
                <w:szCs w:val="24"/>
              </w:rPr>
            </w:pPr>
            <w:r w:rsidRPr="00CD67C3">
              <w:rPr>
                <w:szCs w:val="24"/>
              </w:rPr>
              <w:t>(7) The following is strictly prohibited:</w:t>
            </w:r>
          </w:p>
          <w:p w14:paraId="411DE46D" w14:textId="77777777" w:rsidR="00CD67C3" w:rsidRPr="00CD67C3" w:rsidRDefault="00CD67C3" w:rsidP="00CD67C3">
            <w:pPr>
              <w:rPr>
                <w:szCs w:val="24"/>
              </w:rPr>
            </w:pPr>
            <w:r w:rsidRPr="00CD67C3">
              <w:rPr>
                <w:szCs w:val="24"/>
              </w:rPr>
              <w:t xml:space="preserve">a. Running or participating in </w:t>
            </w:r>
            <w:proofErr w:type="gramStart"/>
            <w:r w:rsidRPr="00CD67C3">
              <w:rPr>
                <w:szCs w:val="24"/>
              </w:rPr>
              <w:t>horseplay</w:t>
            </w:r>
            <w:proofErr w:type="gramEnd"/>
          </w:p>
          <w:p w14:paraId="32D110A0" w14:textId="77777777" w:rsidR="00CD67C3" w:rsidRPr="00CD67C3" w:rsidRDefault="00CD67C3" w:rsidP="00CD67C3">
            <w:pPr>
              <w:rPr>
                <w:szCs w:val="24"/>
              </w:rPr>
            </w:pPr>
            <w:r w:rsidRPr="00CD67C3">
              <w:rPr>
                <w:szCs w:val="24"/>
              </w:rPr>
              <w:t>b. Headfirst diving, cartwheels, backflips, and any other gymnastic-like maneuvers</w:t>
            </w:r>
          </w:p>
          <w:p w14:paraId="19779A9A" w14:textId="77777777" w:rsidR="00CD67C3" w:rsidRPr="00CD67C3" w:rsidRDefault="00CD67C3" w:rsidP="00CD67C3">
            <w:pPr>
              <w:rPr>
                <w:szCs w:val="24"/>
              </w:rPr>
            </w:pPr>
            <w:r w:rsidRPr="00CD67C3">
              <w:rPr>
                <w:szCs w:val="24"/>
              </w:rPr>
              <w:t>c. Possession/use of tobacco, vaping products, or other drugs</w:t>
            </w:r>
          </w:p>
          <w:p w14:paraId="78B8F079" w14:textId="5B636DEF" w:rsidR="00CD67C3" w:rsidRPr="00CD67C3" w:rsidRDefault="00CD67C3" w:rsidP="00CD67C3">
            <w:pPr>
              <w:rPr>
                <w:szCs w:val="24"/>
              </w:rPr>
            </w:pPr>
            <w:r w:rsidRPr="00CD67C3">
              <w:rPr>
                <w:szCs w:val="24"/>
              </w:rPr>
              <w:t>d. Anyone with a communicable disease or anyone who has been ill with vomiting or diarrhea within</w:t>
            </w:r>
            <w:r>
              <w:rPr>
                <w:szCs w:val="24"/>
              </w:rPr>
              <w:t xml:space="preserve"> </w:t>
            </w:r>
            <w:r w:rsidRPr="00CD67C3">
              <w:rPr>
                <w:szCs w:val="24"/>
              </w:rPr>
              <w:t xml:space="preserve">the previous two </w:t>
            </w:r>
            <w:proofErr w:type="gramStart"/>
            <w:r w:rsidRPr="00CD67C3">
              <w:rPr>
                <w:szCs w:val="24"/>
              </w:rPr>
              <w:t>weeks</w:t>
            </w:r>
            <w:proofErr w:type="gramEnd"/>
          </w:p>
          <w:p w14:paraId="69EE3E14" w14:textId="77777777" w:rsidR="00CD67C3" w:rsidRPr="00CD67C3" w:rsidRDefault="00CD67C3" w:rsidP="00CD67C3">
            <w:pPr>
              <w:rPr>
                <w:szCs w:val="24"/>
              </w:rPr>
            </w:pPr>
            <w:r w:rsidRPr="00CD67C3">
              <w:rPr>
                <w:szCs w:val="24"/>
              </w:rPr>
              <w:t>e. Food or drink in the pool (must remain at least 4 feet from the pool edge)</w:t>
            </w:r>
          </w:p>
          <w:p w14:paraId="73D0634C" w14:textId="77777777" w:rsidR="00CD67C3" w:rsidRPr="00CD67C3" w:rsidRDefault="00CD67C3" w:rsidP="00CD67C3">
            <w:pPr>
              <w:rPr>
                <w:szCs w:val="24"/>
              </w:rPr>
            </w:pPr>
            <w:r w:rsidRPr="00CD67C3">
              <w:rPr>
                <w:szCs w:val="24"/>
              </w:rPr>
              <w:t>f. Glass in the pool area (for example, bottles, plates)</w:t>
            </w:r>
          </w:p>
          <w:p w14:paraId="1C7E593E" w14:textId="77777777" w:rsidR="00CD67C3" w:rsidRPr="00CD67C3" w:rsidRDefault="00CD67C3" w:rsidP="00CD67C3">
            <w:pPr>
              <w:rPr>
                <w:szCs w:val="24"/>
              </w:rPr>
            </w:pPr>
            <w:r w:rsidRPr="00CD67C3">
              <w:rPr>
                <w:szCs w:val="24"/>
              </w:rPr>
              <w:t>g. Animals (unless ADA-approved service animal)</w:t>
            </w:r>
          </w:p>
          <w:p w14:paraId="3632521A" w14:textId="77777777" w:rsidR="00CD67C3" w:rsidRPr="00CD67C3" w:rsidRDefault="00CD67C3" w:rsidP="00CD67C3">
            <w:pPr>
              <w:rPr>
                <w:szCs w:val="24"/>
              </w:rPr>
            </w:pPr>
            <w:r w:rsidRPr="00CD67C3">
              <w:rPr>
                <w:szCs w:val="24"/>
              </w:rPr>
              <w:t xml:space="preserve">h. </w:t>
            </w:r>
            <w:proofErr w:type="gramStart"/>
            <w:r w:rsidRPr="00CD67C3">
              <w:rPr>
                <w:szCs w:val="24"/>
              </w:rPr>
              <w:t>Frayed street</w:t>
            </w:r>
            <w:proofErr w:type="gramEnd"/>
            <w:r w:rsidRPr="00CD67C3">
              <w:rPr>
                <w:szCs w:val="24"/>
              </w:rPr>
              <w:t xml:space="preserve"> clothes</w:t>
            </w:r>
          </w:p>
          <w:p w14:paraId="43847A39" w14:textId="77777777" w:rsidR="00CD67C3" w:rsidRPr="00CD67C3" w:rsidRDefault="00CD67C3" w:rsidP="00CD67C3">
            <w:pPr>
              <w:rPr>
                <w:szCs w:val="24"/>
              </w:rPr>
            </w:pPr>
            <w:r w:rsidRPr="00CD67C3">
              <w:rPr>
                <w:szCs w:val="24"/>
              </w:rPr>
              <w:t>(8) Alcohol may be consumed in moderation</w:t>
            </w:r>
          </w:p>
          <w:p w14:paraId="776D182A" w14:textId="31B075E3" w:rsidR="00CD67C3" w:rsidRPr="00CD67C3" w:rsidRDefault="00CD67C3" w:rsidP="00CD67C3">
            <w:pPr>
              <w:rPr>
                <w:szCs w:val="24"/>
              </w:rPr>
            </w:pPr>
            <w:r w:rsidRPr="00CD67C3">
              <w:rPr>
                <w:szCs w:val="24"/>
              </w:rPr>
              <w:t>(9) Everyone must have a cleansing shower (at home or at the Clubhouse) before entering the pool and upon</w:t>
            </w:r>
            <w:r>
              <w:rPr>
                <w:szCs w:val="24"/>
              </w:rPr>
              <w:t xml:space="preserve"> </w:t>
            </w:r>
            <w:r w:rsidRPr="00CD67C3">
              <w:rPr>
                <w:szCs w:val="24"/>
              </w:rPr>
              <w:t>reentry from using the bathroom.</w:t>
            </w:r>
          </w:p>
          <w:p w14:paraId="041BA935" w14:textId="0284C198" w:rsidR="00CD67C3" w:rsidRPr="00CD67C3" w:rsidRDefault="00CD67C3" w:rsidP="00CD67C3">
            <w:pPr>
              <w:rPr>
                <w:szCs w:val="24"/>
              </w:rPr>
            </w:pPr>
            <w:r w:rsidRPr="00CD67C3">
              <w:rPr>
                <w:szCs w:val="24"/>
              </w:rPr>
              <w:t>(10) Diapers must be shielded by protective covering to prevent contamination; diapers must be changed at</w:t>
            </w:r>
            <w:r>
              <w:rPr>
                <w:szCs w:val="24"/>
              </w:rPr>
              <w:t xml:space="preserve"> </w:t>
            </w:r>
            <w:r w:rsidRPr="00CD67C3">
              <w:rPr>
                <w:szCs w:val="24"/>
              </w:rPr>
              <w:t>designated diaper change area.</w:t>
            </w:r>
          </w:p>
          <w:p w14:paraId="34370144" w14:textId="77777777" w:rsidR="00CD67C3" w:rsidRPr="00CD67C3" w:rsidRDefault="00CD67C3" w:rsidP="00CD67C3">
            <w:pPr>
              <w:rPr>
                <w:szCs w:val="24"/>
              </w:rPr>
            </w:pPr>
            <w:r w:rsidRPr="00CD67C3">
              <w:rPr>
                <w:szCs w:val="24"/>
              </w:rPr>
              <w:t>(11) A telephone and a first-aid kit for emergency use are in the Clubhouse kitchen.</w:t>
            </w:r>
          </w:p>
          <w:p w14:paraId="3D384B38" w14:textId="77777777" w:rsidR="00CD67C3" w:rsidRPr="00CD67C3" w:rsidRDefault="00CD67C3" w:rsidP="00CD67C3">
            <w:pPr>
              <w:rPr>
                <w:szCs w:val="24"/>
              </w:rPr>
            </w:pPr>
            <w:r w:rsidRPr="00CD67C3">
              <w:rPr>
                <w:szCs w:val="24"/>
              </w:rPr>
              <w:t>(12) Anyone with seizure, heart, or circulatory problems should swim with a buddy.</w:t>
            </w:r>
          </w:p>
          <w:p w14:paraId="33AA820E" w14:textId="77777777" w:rsidR="00CD67C3" w:rsidRPr="00CD67C3" w:rsidRDefault="00CD67C3" w:rsidP="00CD67C3">
            <w:pPr>
              <w:rPr>
                <w:szCs w:val="24"/>
              </w:rPr>
            </w:pPr>
            <w:r w:rsidRPr="00CD67C3">
              <w:rPr>
                <w:szCs w:val="24"/>
              </w:rPr>
              <w:t>(13) Audio equipment, battery-operated only, is allowable if the sound level does not disturb others.</w:t>
            </w:r>
          </w:p>
          <w:p w14:paraId="160E6CAC" w14:textId="354FCB51" w:rsidR="00CD67C3" w:rsidRPr="00CD67C3" w:rsidRDefault="00CD67C3" w:rsidP="00CD67C3">
            <w:pPr>
              <w:rPr>
                <w:szCs w:val="24"/>
              </w:rPr>
            </w:pPr>
            <w:r w:rsidRPr="00CD67C3">
              <w:rPr>
                <w:szCs w:val="24"/>
              </w:rPr>
              <w:t>(14) Patio furniture in the pool area shall not be removed from the pool area. Return it to the storage area before</w:t>
            </w:r>
            <w:r>
              <w:rPr>
                <w:szCs w:val="24"/>
              </w:rPr>
              <w:t xml:space="preserve"> </w:t>
            </w:r>
            <w:r w:rsidRPr="00CD67C3">
              <w:rPr>
                <w:szCs w:val="24"/>
              </w:rPr>
              <w:t>leaving.</w:t>
            </w:r>
          </w:p>
          <w:p w14:paraId="3A871423" w14:textId="77777777" w:rsidR="007B737B" w:rsidRDefault="00CD67C3" w:rsidP="0046708A">
            <w:pPr>
              <w:spacing w:after="160"/>
              <w:rPr>
                <w:szCs w:val="24"/>
              </w:rPr>
            </w:pPr>
            <w:r w:rsidRPr="00CD67C3">
              <w:rPr>
                <w:szCs w:val="24"/>
              </w:rPr>
              <w:t>(15) It is the residents and guests’ responsibility to clean up after themselves. Pool attendants are not responsible</w:t>
            </w:r>
            <w:r>
              <w:rPr>
                <w:szCs w:val="24"/>
              </w:rPr>
              <w:t xml:space="preserve"> </w:t>
            </w:r>
            <w:r w:rsidRPr="00CD67C3">
              <w:rPr>
                <w:szCs w:val="24"/>
              </w:rPr>
              <w:t>for personal debris.</w:t>
            </w:r>
          </w:p>
          <w:p w14:paraId="3A0925E8" w14:textId="77777777" w:rsidR="008A1270" w:rsidRDefault="008A1270" w:rsidP="0046708A">
            <w:pPr>
              <w:spacing w:after="160"/>
              <w:rPr>
                <w:szCs w:val="24"/>
              </w:rPr>
            </w:pPr>
          </w:p>
          <w:p w14:paraId="1AA9583C" w14:textId="3EF18364" w:rsidR="008A1270" w:rsidRPr="00CD67C3" w:rsidRDefault="008A1270" w:rsidP="005710CC">
            <w:pPr>
              <w:rPr>
                <w:szCs w:val="24"/>
              </w:rPr>
            </w:pPr>
          </w:p>
        </w:tc>
      </w:tr>
    </w:tbl>
    <w:p w14:paraId="19054599" w14:textId="77777777" w:rsidR="00542156" w:rsidRPr="00F8099A" w:rsidRDefault="00542156" w:rsidP="006F25EE"/>
    <w:sectPr w:rsidR="00542156" w:rsidRPr="00F8099A" w:rsidSect="00AF0B5A">
      <w:headerReference w:type="default" r:id="rId17"/>
      <w:pgSz w:w="12240" w:h="15840" w:code="1"/>
      <w:pgMar w:top="1008" w:right="691" w:bottom="432" w:left="576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6D359" w14:textId="77777777" w:rsidR="00AF0B5A" w:rsidRDefault="00AF0B5A" w:rsidP="00D04819">
      <w:pPr>
        <w:spacing w:after="0" w:line="240" w:lineRule="auto"/>
      </w:pPr>
      <w:r>
        <w:separator/>
      </w:r>
    </w:p>
    <w:p w14:paraId="7726CA6E" w14:textId="77777777" w:rsidR="00AF0B5A" w:rsidRDefault="00AF0B5A"/>
  </w:endnote>
  <w:endnote w:type="continuationSeparator" w:id="0">
    <w:p w14:paraId="3B40A902" w14:textId="77777777" w:rsidR="00AF0B5A" w:rsidRDefault="00AF0B5A" w:rsidP="00D04819">
      <w:pPr>
        <w:spacing w:after="0" w:line="240" w:lineRule="auto"/>
      </w:pPr>
      <w:r>
        <w:continuationSeparator/>
      </w:r>
    </w:p>
    <w:p w14:paraId="3AA08CFD" w14:textId="77777777" w:rsidR="00AF0B5A" w:rsidRDefault="00AF0B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951D5" w14:textId="77777777" w:rsidR="00AF0B5A" w:rsidRDefault="00AF0B5A" w:rsidP="00D04819">
      <w:pPr>
        <w:spacing w:after="0" w:line="240" w:lineRule="auto"/>
      </w:pPr>
      <w:r>
        <w:separator/>
      </w:r>
    </w:p>
    <w:p w14:paraId="37D51042" w14:textId="77777777" w:rsidR="00AF0B5A" w:rsidRDefault="00AF0B5A"/>
  </w:footnote>
  <w:footnote w:type="continuationSeparator" w:id="0">
    <w:p w14:paraId="63EA0FDE" w14:textId="77777777" w:rsidR="00AF0B5A" w:rsidRDefault="00AF0B5A" w:rsidP="00D04819">
      <w:pPr>
        <w:spacing w:after="0" w:line="240" w:lineRule="auto"/>
      </w:pPr>
      <w:r>
        <w:continuationSeparator/>
      </w:r>
    </w:p>
    <w:p w14:paraId="256F9144" w14:textId="77777777" w:rsidR="00AF0B5A" w:rsidRDefault="00AF0B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5580361"/>
      <w:docPartObj>
        <w:docPartGallery w:val="Page Numbers (Top of Page)"/>
        <w:docPartUnique/>
      </w:docPartObj>
    </w:sdtPr>
    <w:sdtEndPr>
      <w:rPr>
        <w:noProof/>
        <w:color w:val="272D2D" w:themeColor="text2"/>
      </w:rPr>
    </w:sdtEndPr>
    <w:sdtContent>
      <w:p w14:paraId="7FF060F0" w14:textId="77777777" w:rsidR="00E1260A" w:rsidRPr="00E1260A" w:rsidRDefault="00E1260A">
        <w:pPr>
          <w:pStyle w:val="Header"/>
          <w:rPr>
            <w:color w:val="272D2D" w:themeColor="text2"/>
          </w:rPr>
        </w:pPr>
        <w:r w:rsidRPr="00E1260A">
          <w:rPr>
            <w:color w:val="272D2D" w:themeColor="text2"/>
          </w:rPr>
          <w:fldChar w:fldCharType="begin"/>
        </w:r>
        <w:r w:rsidRPr="00E1260A">
          <w:rPr>
            <w:color w:val="272D2D" w:themeColor="text2"/>
          </w:rPr>
          <w:instrText xml:space="preserve"> PAGE   \* MERGEFORMAT </w:instrText>
        </w:r>
        <w:r w:rsidRPr="00E1260A">
          <w:rPr>
            <w:color w:val="272D2D" w:themeColor="text2"/>
          </w:rPr>
          <w:fldChar w:fldCharType="separate"/>
        </w:r>
        <w:r w:rsidR="008E5E97">
          <w:rPr>
            <w:noProof/>
            <w:color w:val="272D2D" w:themeColor="text2"/>
          </w:rPr>
          <w:t>2</w:t>
        </w:r>
        <w:r w:rsidRPr="00E1260A">
          <w:rPr>
            <w:noProof/>
            <w:color w:val="272D2D" w:themeColor="text2"/>
          </w:rPr>
          <w:fldChar w:fldCharType="end"/>
        </w:r>
      </w:p>
    </w:sdtContent>
  </w:sdt>
  <w:p w14:paraId="43C3E28E" w14:textId="77777777" w:rsidR="00D04819" w:rsidRDefault="00D04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467E4"/>
    <w:multiLevelType w:val="hybridMultilevel"/>
    <w:tmpl w:val="B5AE43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82018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nda Dement">
    <w15:presenceInfo w15:providerId="Windows Live" w15:userId="b6893201b7e11d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C3"/>
    <w:rsid w:val="0003367A"/>
    <w:rsid w:val="00041D52"/>
    <w:rsid w:val="00047E02"/>
    <w:rsid w:val="00076ED4"/>
    <w:rsid w:val="00086103"/>
    <w:rsid w:val="000A2C77"/>
    <w:rsid w:val="000E0995"/>
    <w:rsid w:val="000F19F2"/>
    <w:rsid w:val="00102AE2"/>
    <w:rsid w:val="00104116"/>
    <w:rsid w:val="00106C5E"/>
    <w:rsid w:val="00121925"/>
    <w:rsid w:val="001459B7"/>
    <w:rsid w:val="00153659"/>
    <w:rsid w:val="00161D2B"/>
    <w:rsid w:val="00164D7A"/>
    <w:rsid w:val="001A1FBD"/>
    <w:rsid w:val="001E5275"/>
    <w:rsid w:val="0023068C"/>
    <w:rsid w:val="00240F23"/>
    <w:rsid w:val="0026457F"/>
    <w:rsid w:val="00277ECF"/>
    <w:rsid w:val="00290ACF"/>
    <w:rsid w:val="00291553"/>
    <w:rsid w:val="0029481C"/>
    <w:rsid w:val="00295DF6"/>
    <w:rsid w:val="002B149E"/>
    <w:rsid w:val="002C19F2"/>
    <w:rsid w:val="002C6220"/>
    <w:rsid w:val="002D1808"/>
    <w:rsid w:val="002D423E"/>
    <w:rsid w:val="002D6612"/>
    <w:rsid w:val="002E01D5"/>
    <w:rsid w:val="002E76DB"/>
    <w:rsid w:val="002F6E0D"/>
    <w:rsid w:val="002F710F"/>
    <w:rsid w:val="00345523"/>
    <w:rsid w:val="003457F4"/>
    <w:rsid w:val="003500BE"/>
    <w:rsid w:val="00350C82"/>
    <w:rsid w:val="00353B0B"/>
    <w:rsid w:val="0035754D"/>
    <w:rsid w:val="003624E6"/>
    <w:rsid w:val="0036479C"/>
    <w:rsid w:val="003718D1"/>
    <w:rsid w:val="003A790A"/>
    <w:rsid w:val="003D15E5"/>
    <w:rsid w:val="003E18D5"/>
    <w:rsid w:val="003E4FA3"/>
    <w:rsid w:val="00454A5B"/>
    <w:rsid w:val="004579EF"/>
    <w:rsid w:val="00460DE6"/>
    <w:rsid w:val="0046708A"/>
    <w:rsid w:val="00475F58"/>
    <w:rsid w:val="00483673"/>
    <w:rsid w:val="0049245E"/>
    <w:rsid w:val="004D0772"/>
    <w:rsid w:val="004E53CD"/>
    <w:rsid w:val="004F2A55"/>
    <w:rsid w:val="00501F30"/>
    <w:rsid w:val="00521B6A"/>
    <w:rsid w:val="005239BA"/>
    <w:rsid w:val="00525852"/>
    <w:rsid w:val="00540A18"/>
    <w:rsid w:val="00542156"/>
    <w:rsid w:val="00547C9D"/>
    <w:rsid w:val="0055758D"/>
    <w:rsid w:val="005612AD"/>
    <w:rsid w:val="005710CC"/>
    <w:rsid w:val="00575327"/>
    <w:rsid w:val="00580226"/>
    <w:rsid w:val="00582E88"/>
    <w:rsid w:val="0058303C"/>
    <w:rsid w:val="00590B3C"/>
    <w:rsid w:val="00595B03"/>
    <w:rsid w:val="005A4635"/>
    <w:rsid w:val="005B383C"/>
    <w:rsid w:val="005C5911"/>
    <w:rsid w:val="005D02C6"/>
    <w:rsid w:val="005D0CD9"/>
    <w:rsid w:val="005D6AF3"/>
    <w:rsid w:val="005F6DF5"/>
    <w:rsid w:val="00634AB8"/>
    <w:rsid w:val="00642C04"/>
    <w:rsid w:val="00646BAE"/>
    <w:rsid w:val="00656844"/>
    <w:rsid w:val="00667D08"/>
    <w:rsid w:val="006841B0"/>
    <w:rsid w:val="00692E2D"/>
    <w:rsid w:val="006A5066"/>
    <w:rsid w:val="006B0CC3"/>
    <w:rsid w:val="006E4974"/>
    <w:rsid w:val="006F25EE"/>
    <w:rsid w:val="00701356"/>
    <w:rsid w:val="007075B8"/>
    <w:rsid w:val="007126C0"/>
    <w:rsid w:val="00723704"/>
    <w:rsid w:val="00727533"/>
    <w:rsid w:val="007518AB"/>
    <w:rsid w:val="00770B04"/>
    <w:rsid w:val="00773234"/>
    <w:rsid w:val="00774293"/>
    <w:rsid w:val="00782DB8"/>
    <w:rsid w:val="007B1331"/>
    <w:rsid w:val="007B737B"/>
    <w:rsid w:val="007D011D"/>
    <w:rsid w:val="007D5E33"/>
    <w:rsid w:val="007F29E1"/>
    <w:rsid w:val="0080211F"/>
    <w:rsid w:val="00803D00"/>
    <w:rsid w:val="00805BF0"/>
    <w:rsid w:val="008113D1"/>
    <w:rsid w:val="00817107"/>
    <w:rsid w:val="0082783D"/>
    <w:rsid w:val="00831716"/>
    <w:rsid w:val="00843033"/>
    <w:rsid w:val="008555F9"/>
    <w:rsid w:val="00857AD4"/>
    <w:rsid w:val="008A1270"/>
    <w:rsid w:val="008B51E3"/>
    <w:rsid w:val="008E5E97"/>
    <w:rsid w:val="008E5FF0"/>
    <w:rsid w:val="00915D51"/>
    <w:rsid w:val="0092141A"/>
    <w:rsid w:val="00923B18"/>
    <w:rsid w:val="00924CC6"/>
    <w:rsid w:val="0094254E"/>
    <w:rsid w:val="00943A5B"/>
    <w:rsid w:val="00952695"/>
    <w:rsid w:val="009652C1"/>
    <w:rsid w:val="009660DB"/>
    <w:rsid w:val="00980F77"/>
    <w:rsid w:val="009A6436"/>
    <w:rsid w:val="009B3DE0"/>
    <w:rsid w:val="009B46C1"/>
    <w:rsid w:val="009D1525"/>
    <w:rsid w:val="009D6CD6"/>
    <w:rsid w:val="009E4F4F"/>
    <w:rsid w:val="00A05818"/>
    <w:rsid w:val="00A159B8"/>
    <w:rsid w:val="00A314F0"/>
    <w:rsid w:val="00A63A06"/>
    <w:rsid w:val="00A63D39"/>
    <w:rsid w:val="00A701B8"/>
    <w:rsid w:val="00A70B9E"/>
    <w:rsid w:val="00A73146"/>
    <w:rsid w:val="00A809F6"/>
    <w:rsid w:val="00A917BC"/>
    <w:rsid w:val="00AA5F61"/>
    <w:rsid w:val="00AA60F2"/>
    <w:rsid w:val="00AB1DE5"/>
    <w:rsid w:val="00AC59BC"/>
    <w:rsid w:val="00AC5F71"/>
    <w:rsid w:val="00AE020E"/>
    <w:rsid w:val="00AE1483"/>
    <w:rsid w:val="00AE702E"/>
    <w:rsid w:val="00AF0B5A"/>
    <w:rsid w:val="00B01D23"/>
    <w:rsid w:val="00B02101"/>
    <w:rsid w:val="00B10C06"/>
    <w:rsid w:val="00B14894"/>
    <w:rsid w:val="00B315A7"/>
    <w:rsid w:val="00B46872"/>
    <w:rsid w:val="00B54DA1"/>
    <w:rsid w:val="00B66F15"/>
    <w:rsid w:val="00B90056"/>
    <w:rsid w:val="00B90270"/>
    <w:rsid w:val="00B92D58"/>
    <w:rsid w:val="00B93AF3"/>
    <w:rsid w:val="00BA2E28"/>
    <w:rsid w:val="00BA690E"/>
    <w:rsid w:val="00BF5905"/>
    <w:rsid w:val="00C027F1"/>
    <w:rsid w:val="00C429CB"/>
    <w:rsid w:val="00C53FB1"/>
    <w:rsid w:val="00C7131A"/>
    <w:rsid w:val="00C85B07"/>
    <w:rsid w:val="00C9562F"/>
    <w:rsid w:val="00CC06F1"/>
    <w:rsid w:val="00CC171A"/>
    <w:rsid w:val="00CC550B"/>
    <w:rsid w:val="00CC6959"/>
    <w:rsid w:val="00CD581F"/>
    <w:rsid w:val="00CD67C3"/>
    <w:rsid w:val="00CF633E"/>
    <w:rsid w:val="00D0052B"/>
    <w:rsid w:val="00D04819"/>
    <w:rsid w:val="00D34F93"/>
    <w:rsid w:val="00D4306B"/>
    <w:rsid w:val="00D43D9E"/>
    <w:rsid w:val="00D64DA4"/>
    <w:rsid w:val="00D9292C"/>
    <w:rsid w:val="00D9628A"/>
    <w:rsid w:val="00DA2DE1"/>
    <w:rsid w:val="00DA66C2"/>
    <w:rsid w:val="00DB03A6"/>
    <w:rsid w:val="00E1260A"/>
    <w:rsid w:val="00E321C3"/>
    <w:rsid w:val="00E45E99"/>
    <w:rsid w:val="00E47E72"/>
    <w:rsid w:val="00E570B4"/>
    <w:rsid w:val="00E65937"/>
    <w:rsid w:val="00E66A03"/>
    <w:rsid w:val="00E732D1"/>
    <w:rsid w:val="00E8672B"/>
    <w:rsid w:val="00EA6F2A"/>
    <w:rsid w:val="00EE1A44"/>
    <w:rsid w:val="00EE3FA5"/>
    <w:rsid w:val="00F1639E"/>
    <w:rsid w:val="00F54ED4"/>
    <w:rsid w:val="00F54F64"/>
    <w:rsid w:val="00F61698"/>
    <w:rsid w:val="00F6170F"/>
    <w:rsid w:val="00F77A5A"/>
    <w:rsid w:val="00F8099A"/>
    <w:rsid w:val="00F916F5"/>
    <w:rsid w:val="00F9585D"/>
    <w:rsid w:val="00F9736B"/>
    <w:rsid w:val="00FC6C12"/>
    <w:rsid w:val="00FD11D6"/>
    <w:rsid w:val="00FE42AD"/>
    <w:rsid w:val="00FF2DAB"/>
    <w:rsid w:val="00F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FDBD65"/>
  <w15:chartTrackingRefBased/>
  <w15:docId w15:val="{D308D170-C9B4-46CD-8905-243F12EC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72D2D" w:themeColor="text2"/>
        <w:lang w:val="en-U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905"/>
    <w:rPr>
      <w:sz w:val="24"/>
    </w:rPr>
  </w:style>
  <w:style w:type="paragraph" w:styleId="Heading1">
    <w:name w:val="heading 1"/>
    <w:basedOn w:val="Normal"/>
    <w:link w:val="Heading1Char"/>
    <w:uiPriority w:val="6"/>
    <w:qFormat/>
    <w:rsid w:val="009B46C1"/>
    <w:pPr>
      <w:keepNext/>
      <w:keepLines/>
      <w:spacing w:after="100" w:line="240" w:lineRule="auto"/>
      <w:outlineLvl w:val="0"/>
    </w:pPr>
    <w:rPr>
      <w:rFonts w:asciiTheme="majorHAnsi" w:eastAsiaTheme="majorEastAsia" w:hAnsiTheme="majorHAnsi" w:cstheme="majorBidi"/>
      <w:b/>
      <w:color w:val="2BB28A" w:themeColor="accent1"/>
      <w:sz w:val="44"/>
      <w:szCs w:val="32"/>
    </w:rPr>
  </w:style>
  <w:style w:type="paragraph" w:styleId="Heading2">
    <w:name w:val="heading 2"/>
    <w:basedOn w:val="Normal"/>
    <w:link w:val="Heading2Char"/>
    <w:uiPriority w:val="7"/>
    <w:qFormat/>
    <w:rsid w:val="00843033"/>
    <w:pPr>
      <w:keepNext/>
      <w:keepLines/>
      <w:spacing w:before="280" w:line="240" w:lineRule="auto"/>
      <w:contextualSpacing/>
      <w:outlineLvl w:val="1"/>
    </w:pPr>
    <w:rPr>
      <w:rFonts w:asciiTheme="majorHAnsi" w:eastAsiaTheme="majorEastAsia" w:hAnsiTheme="majorHAnsi" w:cstheme="majorBidi"/>
      <w:bCs/>
      <w:color w:val="2BB28A" w:themeColor="accent1"/>
      <w:sz w:val="34"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rsid w:val="00952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52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952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95269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2BB28A" w:themeColor="accent1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9526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i/>
      <w:color w:val="2BB28A" w:themeColor="accent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9526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2BB28A" w:themeColor="accen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C06F1"/>
    <w:pPr>
      <w:spacing w:line="240" w:lineRule="auto"/>
      <w:contextualSpacing/>
    </w:pPr>
    <w:rPr>
      <w:rFonts w:asciiTheme="majorHAnsi" w:eastAsiaTheme="majorEastAsia" w:hAnsiTheme="majorHAnsi" w:cstheme="majorBidi"/>
      <w:b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C06F1"/>
    <w:rPr>
      <w:rFonts w:asciiTheme="majorHAnsi" w:eastAsiaTheme="majorEastAsia" w:hAnsiTheme="majorHAnsi" w:cstheme="majorBidi"/>
      <w:b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rsid w:val="003E18D5"/>
    <w:pPr>
      <w:numPr>
        <w:ilvl w:val="1"/>
      </w:numPr>
      <w:spacing w:after="60" w:line="240" w:lineRule="auto"/>
      <w:contextualSpacing/>
    </w:pPr>
    <w:rPr>
      <w:rFonts w:asciiTheme="majorHAnsi" w:eastAsiaTheme="minorEastAsia" w:hAnsiTheme="majorHAnsi"/>
      <w:b/>
      <w:color w:val="FFFFFF" w:themeColor="background1"/>
      <w:sz w:val="38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rsid w:val="003E18D5"/>
    <w:rPr>
      <w:rFonts w:asciiTheme="majorHAnsi" w:eastAsiaTheme="minorEastAsia" w:hAnsiTheme="majorHAnsi"/>
      <w:b/>
      <w:color w:val="FFFFFF" w:themeColor="background1"/>
      <w:sz w:val="38"/>
      <w:szCs w:val="22"/>
    </w:rPr>
  </w:style>
  <w:style w:type="character" w:customStyle="1" w:styleId="Heading1Char">
    <w:name w:val="Heading 1 Char"/>
    <w:basedOn w:val="DefaultParagraphFont"/>
    <w:link w:val="Heading1"/>
    <w:uiPriority w:val="6"/>
    <w:rsid w:val="009B46C1"/>
    <w:rPr>
      <w:rFonts w:asciiTheme="majorHAnsi" w:eastAsiaTheme="majorEastAsia" w:hAnsiTheme="majorHAnsi" w:cstheme="majorBidi"/>
      <w:b/>
      <w:color w:val="2BB28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7"/>
    <w:rsid w:val="00843033"/>
    <w:rPr>
      <w:rFonts w:asciiTheme="majorHAnsi" w:eastAsiaTheme="majorEastAsia" w:hAnsiTheme="majorHAnsi" w:cstheme="majorBidi"/>
      <w:bCs/>
      <w:color w:val="2BB28A" w:themeColor="accent1"/>
      <w:sz w:val="3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695"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695"/>
    <w:rPr>
      <w:rFonts w:asciiTheme="majorHAnsi" w:eastAsiaTheme="majorEastAsia" w:hAnsiTheme="majorHAnsi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695"/>
    <w:rPr>
      <w:rFonts w:asciiTheme="majorHAnsi" w:eastAsiaTheme="majorEastAsia" w:hAnsiTheme="majorHAnsi" w:cstheme="majorBidi"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695"/>
    <w:rPr>
      <w:rFonts w:asciiTheme="majorHAnsi" w:eastAsiaTheme="majorEastAsia" w:hAnsiTheme="majorHAnsi" w:cstheme="majorBidi"/>
      <w:b/>
      <w:iCs/>
      <w:color w:val="2BB28A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695"/>
    <w:rPr>
      <w:rFonts w:asciiTheme="majorHAnsi" w:eastAsiaTheme="majorEastAsia" w:hAnsiTheme="majorHAnsi" w:cstheme="majorBidi"/>
      <w:b/>
      <w:i/>
      <w:color w:val="2BB28A" w:themeColor="accent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695"/>
    <w:rPr>
      <w:rFonts w:asciiTheme="majorHAnsi" w:eastAsiaTheme="majorEastAsia" w:hAnsiTheme="majorHAnsi" w:cstheme="majorBidi"/>
      <w:iCs/>
      <w:color w:val="2BB28A" w:themeColor="accent1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52695"/>
    <w:rPr>
      <w:i/>
      <w:iCs/>
      <w:color w:val="272D2D" w:themeColor="text2"/>
    </w:rPr>
  </w:style>
  <w:style w:type="character" w:styleId="Emphasis">
    <w:name w:val="Emphasis"/>
    <w:basedOn w:val="DefaultParagraphFont"/>
    <w:uiPriority w:val="20"/>
    <w:semiHidden/>
    <w:unhideWhenUsed/>
    <w:qFormat/>
    <w:rsid w:val="00952695"/>
    <w:rPr>
      <w:b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52695"/>
    <w:rPr>
      <w:b/>
      <w:i/>
      <w:iCs/>
      <w:color w:val="272D2D" w:themeColor="text2"/>
    </w:rPr>
  </w:style>
  <w:style w:type="character" w:styleId="Strong">
    <w:name w:val="Strong"/>
    <w:basedOn w:val="DefaultParagraphFont"/>
    <w:uiPriority w:val="22"/>
    <w:semiHidden/>
    <w:unhideWhenUsed/>
    <w:qFormat/>
    <w:rsid w:val="00952695"/>
    <w:rPr>
      <w:b w:val="0"/>
      <w:bCs/>
      <w:i w:val="0"/>
      <w:caps/>
      <w:smallCaps w:val="0"/>
    </w:rPr>
  </w:style>
  <w:style w:type="paragraph" w:styleId="Quote">
    <w:name w:val="Quote"/>
    <w:basedOn w:val="Normal"/>
    <w:next w:val="Normal"/>
    <w:link w:val="QuoteChar"/>
    <w:uiPriority w:val="13"/>
    <w:qFormat/>
    <w:rsid w:val="00076ED4"/>
    <w:pPr>
      <w:pBdr>
        <w:top w:val="single" w:sz="18" w:space="14" w:color="2BB28A" w:themeColor="accent1"/>
        <w:bottom w:val="single" w:sz="18" w:space="14" w:color="2BB28A" w:themeColor="accent1"/>
      </w:pBdr>
      <w:spacing w:before="300" w:after="300" w:line="360" w:lineRule="auto"/>
    </w:pPr>
    <w:rPr>
      <w:i/>
      <w:iCs/>
      <w:color w:val="2BB28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13"/>
    <w:rsid w:val="00076ED4"/>
    <w:rPr>
      <w:i/>
      <w:iCs/>
      <w:color w:val="2BB28A" w:themeColor="accent1"/>
      <w:sz w:val="28"/>
    </w:rPr>
  </w:style>
  <w:style w:type="paragraph" w:styleId="IntenseQuote">
    <w:name w:val="Intense Quote"/>
    <w:basedOn w:val="Normal"/>
    <w:link w:val="IntenseQuoteChar"/>
    <w:uiPriority w:val="30"/>
    <w:semiHidden/>
    <w:unhideWhenUsed/>
    <w:qFormat/>
    <w:rsid w:val="00345523"/>
    <w:pPr>
      <w:shd w:val="clear" w:color="auto" w:fill="F0BE6C" w:themeFill="accent2"/>
      <w:spacing w:before="360" w:after="360"/>
    </w:pPr>
    <w:rPr>
      <w:b/>
      <w:i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45523"/>
    <w:rPr>
      <w:b/>
      <w:i/>
      <w:iCs/>
      <w:color w:val="FFFFFF" w:themeColor="background1"/>
      <w:sz w:val="28"/>
      <w:shd w:val="clear" w:color="auto" w:fill="F0BE6C" w:themeFill="accent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34F93"/>
    <w:rPr>
      <w:caps/>
      <w:smallCaps w:val="0"/>
      <w:color w:val="2BB28A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628A"/>
    <w:rPr>
      <w:b/>
      <w:bCs/>
      <w:caps/>
      <w:smallCaps w:val="0"/>
      <w:color w:val="2BB28A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D9628A"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uiPriority w:val="11"/>
    <w:qFormat/>
    <w:rsid w:val="00BF5905"/>
    <w:pPr>
      <w:spacing w:after="340" w:line="240" w:lineRule="auto"/>
      <w:contextualSpacing/>
    </w:pPr>
    <w:rPr>
      <w:i/>
      <w:iCs/>
      <w:color w:val="86CDB6" w:themeColor="accent3"/>
      <w:sz w:val="22"/>
      <w:szCs w:val="18"/>
    </w:rPr>
  </w:style>
  <w:style w:type="paragraph" w:customStyle="1" w:styleId="BlockHeading2">
    <w:name w:val="Block Heading 2"/>
    <w:basedOn w:val="Normal"/>
    <w:uiPriority w:val="15"/>
    <w:qFormat/>
    <w:rsid w:val="00E1260A"/>
    <w:pPr>
      <w:spacing w:after="50" w:line="240" w:lineRule="auto"/>
    </w:pPr>
    <w:rPr>
      <w:color w:val="FFFFFF" w:themeColor="background1"/>
      <w:sz w:val="28"/>
    </w:rPr>
  </w:style>
  <w:style w:type="paragraph" w:styleId="TOCHeading">
    <w:name w:val="TOC Heading"/>
    <w:basedOn w:val="Heading1"/>
    <w:uiPriority w:val="39"/>
    <w:semiHidden/>
    <w:unhideWhenUsed/>
    <w:qFormat/>
    <w:rsid w:val="003624E6"/>
    <w:pPr>
      <w:outlineLvl w:val="9"/>
    </w:pPr>
  </w:style>
  <w:style w:type="paragraph" w:customStyle="1" w:styleId="Image">
    <w:name w:val="Image"/>
    <w:basedOn w:val="Normal"/>
    <w:uiPriority w:val="10"/>
    <w:qFormat/>
    <w:rsid w:val="008B51E3"/>
    <w:pPr>
      <w:spacing w:before="340" w:after="210" w:line="240" w:lineRule="auto"/>
    </w:pPr>
  </w:style>
  <w:style w:type="paragraph" w:customStyle="1" w:styleId="Question">
    <w:name w:val="Question"/>
    <w:basedOn w:val="Normal"/>
    <w:uiPriority w:val="12"/>
    <w:qFormat/>
    <w:rsid w:val="00843033"/>
    <w:pPr>
      <w:spacing w:after="120" w:line="240" w:lineRule="auto"/>
    </w:pPr>
    <w:rPr>
      <w:bCs/>
      <w:sz w:val="28"/>
    </w:rPr>
  </w:style>
  <w:style w:type="table" w:styleId="TableGrid">
    <w:name w:val="Table Grid"/>
    <w:basedOn w:val="TableNormal"/>
    <w:uiPriority w:val="39"/>
    <w:rsid w:val="0036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link w:val="DateChar"/>
    <w:uiPriority w:val="3"/>
    <w:qFormat/>
    <w:rsid w:val="003457F4"/>
    <w:pPr>
      <w:spacing w:after="0" w:line="240" w:lineRule="auto"/>
    </w:pPr>
    <w:rPr>
      <w:color w:val="9E6810" w:themeColor="accent2" w:themeShade="80"/>
    </w:rPr>
  </w:style>
  <w:style w:type="character" w:customStyle="1" w:styleId="DateChar">
    <w:name w:val="Date Char"/>
    <w:basedOn w:val="DefaultParagraphFont"/>
    <w:link w:val="Date"/>
    <w:uiPriority w:val="3"/>
    <w:rsid w:val="003457F4"/>
    <w:rPr>
      <w:color w:val="9E6810" w:themeColor="accent2" w:themeShade="80"/>
      <w:sz w:val="24"/>
    </w:rPr>
  </w:style>
  <w:style w:type="paragraph" w:customStyle="1" w:styleId="BlockHeading">
    <w:name w:val="Block Heading"/>
    <w:basedOn w:val="Normal"/>
    <w:uiPriority w:val="4"/>
    <w:qFormat/>
    <w:rsid w:val="003E18D5"/>
    <w:pPr>
      <w:spacing w:after="140" w:line="240" w:lineRule="auto"/>
    </w:pPr>
    <w:rPr>
      <w:rFonts w:asciiTheme="majorHAnsi" w:hAnsiTheme="majorHAnsi"/>
      <w:b/>
      <w:color w:val="FFFFFF" w:themeColor="background1"/>
      <w:sz w:val="32"/>
    </w:rPr>
  </w:style>
  <w:style w:type="paragraph" w:styleId="BlockText">
    <w:name w:val="Block Text"/>
    <w:basedOn w:val="Normal"/>
    <w:uiPriority w:val="5"/>
    <w:qFormat/>
    <w:rsid w:val="003E18D5"/>
    <w:pPr>
      <w:spacing w:after="120" w:line="240" w:lineRule="auto"/>
    </w:pPr>
    <w:rPr>
      <w:rFonts w:eastAsiaTheme="minorEastAsia"/>
      <w:iCs/>
      <w:color w:val="86CDB6" w:themeColor="accent3"/>
      <w:sz w:val="28"/>
    </w:rPr>
  </w:style>
  <w:style w:type="table" w:styleId="GridTable1Light">
    <w:name w:val="Grid Table 1 Light"/>
    <w:basedOn w:val="TableNormal"/>
    <w:uiPriority w:val="46"/>
    <w:rsid w:val="00B90270"/>
    <w:pPr>
      <w:spacing w:after="0" w:line="240" w:lineRule="auto"/>
    </w:pPr>
    <w:tblPr>
      <w:tblStyleRowBandSize w:val="1"/>
      <w:tblStyleColBandSize w:val="1"/>
      <w:tblBorders>
        <w:top w:val="single" w:sz="4" w:space="0" w:color="A3AFAF" w:themeColor="text1" w:themeTint="66"/>
        <w:left w:val="single" w:sz="4" w:space="0" w:color="A3AFAF" w:themeColor="text1" w:themeTint="66"/>
        <w:bottom w:val="single" w:sz="4" w:space="0" w:color="A3AFAF" w:themeColor="text1" w:themeTint="66"/>
        <w:right w:val="single" w:sz="4" w:space="0" w:color="A3AFAF" w:themeColor="text1" w:themeTint="66"/>
        <w:insideH w:val="single" w:sz="4" w:space="0" w:color="A3AFAF" w:themeColor="text1" w:themeTint="66"/>
        <w:insideV w:val="single" w:sz="4" w:space="0" w:color="A3AFA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88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88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qFormat/>
    <w:rsid w:val="008555F9"/>
    <w:pPr>
      <w:spacing w:after="0" w:line="240" w:lineRule="auto"/>
    </w:pPr>
    <w:rPr>
      <w:b/>
      <w:color w:val="131616" w:themeColor="text2" w:themeShade="80"/>
    </w:rPr>
  </w:style>
  <w:style w:type="character" w:customStyle="1" w:styleId="HeaderChar">
    <w:name w:val="Header Char"/>
    <w:basedOn w:val="DefaultParagraphFont"/>
    <w:link w:val="Header"/>
    <w:uiPriority w:val="99"/>
    <w:rsid w:val="00CF633E"/>
    <w:rPr>
      <w:b/>
      <w:color w:val="131616" w:themeColor="text2" w:themeShade="80"/>
    </w:rPr>
  </w:style>
  <w:style w:type="paragraph" w:styleId="Footer">
    <w:name w:val="footer"/>
    <w:basedOn w:val="Normal"/>
    <w:link w:val="FooterChar"/>
    <w:uiPriority w:val="99"/>
    <w:unhideWhenUsed/>
    <w:qFormat/>
    <w:rsid w:val="008555F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5F9"/>
  </w:style>
  <w:style w:type="paragraph" w:customStyle="1" w:styleId="Answer">
    <w:name w:val="Answer"/>
    <w:basedOn w:val="Normal"/>
    <w:uiPriority w:val="13"/>
    <w:qFormat/>
    <w:rsid w:val="00843033"/>
    <w:pPr>
      <w:spacing w:after="0" w:line="240" w:lineRule="auto"/>
    </w:pPr>
    <w:rPr>
      <w:bCs/>
    </w:rPr>
  </w:style>
  <w:style w:type="character" w:styleId="PlaceholderText">
    <w:name w:val="Placeholder Text"/>
    <w:basedOn w:val="DefaultParagraphFont"/>
    <w:uiPriority w:val="99"/>
    <w:unhideWhenUsed/>
    <w:rsid w:val="009A643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6708A"/>
    <w:rPr>
      <w:color w:val="2BB28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08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46708A"/>
    <w:pPr>
      <w:ind w:left="720"/>
      <w:contextualSpacing/>
    </w:pPr>
  </w:style>
  <w:style w:type="paragraph" w:styleId="Revision">
    <w:name w:val="Revision"/>
    <w:hidden/>
    <w:uiPriority w:val="99"/>
    <w:semiHidden/>
    <w:rsid w:val="009D1525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norwoodhoa@gmail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wsp.wa.gov/wp-content/uploads/2021/05/Fireworks-Stand-List-Legal-and-Illegal.pdf" TargetMode="External"/><Relationship Id="rId10" Type="http://schemas.openxmlformats.org/officeDocument/2006/relationships/image" Target="media/image3.jpeg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de\AppData\Roaming\Microsoft\Templates\Newsletter%20(bold).dotx" TargetMode="External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272D2D"/>
      </a:dk1>
      <a:lt1>
        <a:sysClr val="window" lastClr="FFFFFF"/>
      </a:lt1>
      <a:dk2>
        <a:srgbClr val="272D2D"/>
      </a:dk2>
      <a:lt2>
        <a:srgbClr val="E5E6E7"/>
      </a:lt2>
      <a:accent1>
        <a:srgbClr val="2BB28A"/>
      </a:accent1>
      <a:accent2>
        <a:srgbClr val="F0BE6C"/>
      </a:accent2>
      <a:accent3>
        <a:srgbClr val="86CDB6"/>
      </a:accent3>
      <a:accent4>
        <a:srgbClr val="F0BE6C"/>
      </a:accent4>
      <a:accent5>
        <a:srgbClr val="2BB28A"/>
      </a:accent5>
      <a:accent6>
        <a:srgbClr val="86CDB6"/>
      </a:accent6>
      <a:hlink>
        <a:srgbClr val="2BB28A"/>
      </a:hlink>
      <a:folHlink>
        <a:srgbClr val="86CDB6"/>
      </a:folHlink>
    </a:clrScheme>
    <a:fontScheme name="Custom 4">
      <a:majorFont>
        <a:latin typeface="Gill Sans M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C5AE0-5431-43FC-95FA-F1801547E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(bold)</Template>
  <TotalTime>231</TotalTime>
  <Pages>6</Pages>
  <Words>990</Words>
  <Characters>6319</Characters>
  <Application>Microsoft Office Word</Application>
  <DocSecurity>0</DocSecurity>
  <Lines>332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Dement</dc:creator>
  <cp:keywords/>
  <dc:description/>
  <cp:lastModifiedBy>Linda Dement</cp:lastModifiedBy>
  <cp:revision>23</cp:revision>
  <dcterms:created xsi:type="dcterms:W3CDTF">2024-04-21T17:44:00Z</dcterms:created>
  <dcterms:modified xsi:type="dcterms:W3CDTF">2024-04-21T21:46:00Z</dcterms:modified>
</cp:coreProperties>
</file>